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7EAF5" w14:textId="77777777" w:rsidR="00EE3106" w:rsidRPr="00C727DD" w:rsidRDefault="00BC5D30">
      <w:pPr>
        <w:rPr>
          <w:rFonts w:ascii="Arial" w:hAnsi="Arial" w:cs="Arial"/>
          <w:sz w:val="22"/>
          <w:szCs w:val="22"/>
          <w:lang w:val="sl-SI"/>
        </w:rPr>
      </w:pPr>
      <w:r w:rsidRPr="00C727DD">
        <w:rPr>
          <w:rFonts w:ascii="Arial" w:hAnsi="Arial" w:cs="Arial"/>
          <w:noProof/>
          <w:sz w:val="22"/>
          <w:szCs w:val="22"/>
          <w:lang w:val="en-US" w:eastAsia="en-US"/>
        </w:rPr>
        <w:drawing>
          <wp:anchor distT="0" distB="0" distL="114300" distR="114300" simplePos="0" relativeHeight="251660288" behindDoc="1" locked="0" layoutInCell="1" allowOverlap="1" wp14:anchorId="01B946BB" wp14:editId="3BDB2C21">
            <wp:simplePos x="0" y="0"/>
            <wp:positionH relativeFrom="column">
              <wp:posOffset>1878965</wp:posOffset>
            </wp:positionH>
            <wp:positionV relativeFrom="paragraph">
              <wp:posOffset>125730</wp:posOffset>
            </wp:positionV>
            <wp:extent cx="2616200" cy="368300"/>
            <wp:effectExtent l="0" t="0" r="0" b="0"/>
            <wp:wrapTight wrapText="bothSides">
              <wp:wrapPolygon edited="0">
                <wp:start x="0" y="0"/>
                <wp:lineTo x="0" y="20110"/>
                <wp:lineTo x="21390" y="20110"/>
                <wp:lineTo x="21390" y="0"/>
                <wp:lineTo x="0" y="0"/>
              </wp:wrapPolygon>
            </wp:wrapTight>
            <wp:docPr id="91" name="Picture 9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1"/>
                    <pic:cNvPicPr>
                      <a:picLocks noChangeAspect="1" noChangeArrowheads="1"/>
                    </pic:cNvPicPr>
                  </pic:nvPicPr>
                  <pic:blipFill>
                    <a:blip r:embed="rId5" cstate="print"/>
                    <a:srcRect/>
                    <a:stretch>
                      <a:fillRect/>
                    </a:stretch>
                  </pic:blipFill>
                  <pic:spPr bwMode="auto">
                    <a:xfrm>
                      <a:off x="0" y="0"/>
                      <a:ext cx="2616200" cy="368300"/>
                    </a:xfrm>
                    <a:prstGeom prst="rect">
                      <a:avLst/>
                    </a:prstGeom>
                    <a:noFill/>
                    <a:ln w="9525">
                      <a:noFill/>
                      <a:miter lim="800000"/>
                      <a:headEnd/>
                      <a:tailEnd/>
                    </a:ln>
                  </pic:spPr>
                </pic:pic>
              </a:graphicData>
            </a:graphic>
          </wp:anchor>
        </w:drawing>
      </w:r>
      <w:r w:rsidR="00A212A4" w:rsidRPr="00A212A4">
        <w:rPr>
          <w:rFonts w:ascii="Arial" w:hAnsi="Arial" w:cs="Arial"/>
          <w:sz w:val="22"/>
          <w:szCs w:val="22"/>
          <w:lang w:val="sl-SI"/>
        </w:rPr>
        <w:t xml:space="preserve">     </w:t>
      </w:r>
    </w:p>
    <w:p w14:paraId="200D9DEF" w14:textId="77777777" w:rsidR="00EE3106" w:rsidRPr="00C727DD" w:rsidRDefault="00EE3106">
      <w:pPr>
        <w:rPr>
          <w:rFonts w:ascii="Arial" w:hAnsi="Arial" w:cs="Arial"/>
          <w:sz w:val="22"/>
          <w:szCs w:val="22"/>
          <w:lang w:val="sl-SI"/>
        </w:rPr>
      </w:pPr>
    </w:p>
    <w:p w14:paraId="4570A700" w14:textId="77777777" w:rsidR="00EE3106" w:rsidRPr="00C727DD" w:rsidRDefault="00A212A4">
      <w:pPr>
        <w:rPr>
          <w:rFonts w:ascii="Arial" w:hAnsi="Arial" w:cs="Arial"/>
          <w:sz w:val="22"/>
          <w:szCs w:val="22"/>
          <w:lang w:val="sl-SI"/>
        </w:rPr>
      </w:pPr>
      <w:r w:rsidRPr="00A212A4">
        <w:rPr>
          <w:rFonts w:ascii="Arial" w:hAnsi="Arial" w:cs="Arial"/>
          <w:sz w:val="22"/>
          <w:szCs w:val="22"/>
          <w:lang w:val="sl-SI"/>
        </w:rPr>
        <w:t xml:space="preserve">  </w:t>
      </w:r>
    </w:p>
    <w:p w14:paraId="0DC3884A" w14:textId="77777777" w:rsidR="00EE3106" w:rsidRPr="00C727DD" w:rsidRDefault="00EE3106">
      <w:pPr>
        <w:rPr>
          <w:rFonts w:ascii="Arial" w:hAnsi="Arial" w:cs="Arial"/>
          <w:sz w:val="22"/>
          <w:szCs w:val="22"/>
          <w:lang w:val="sl-SI"/>
        </w:rPr>
      </w:pPr>
    </w:p>
    <w:p w14:paraId="215037D5" w14:textId="77777777" w:rsidR="00EE3106" w:rsidRPr="00C727DD" w:rsidRDefault="00A212A4" w:rsidP="0006387C">
      <w:pPr>
        <w:jc w:val="center"/>
        <w:rPr>
          <w:rFonts w:ascii="Arial" w:hAnsi="Arial" w:cs="Arial"/>
          <w:sz w:val="22"/>
          <w:szCs w:val="22"/>
          <w:lang w:val="sl-SI"/>
        </w:rPr>
      </w:pPr>
      <w:r w:rsidRPr="00A212A4">
        <w:rPr>
          <w:rFonts w:ascii="Arial" w:hAnsi="Arial" w:cs="Arial"/>
          <w:sz w:val="22"/>
          <w:szCs w:val="22"/>
          <w:lang w:val="sl-SI"/>
        </w:rPr>
        <w:t>METALNA INDUSTRIJA AD</w:t>
      </w:r>
    </w:p>
    <w:p w14:paraId="1D7A9BA8" w14:textId="77777777" w:rsidR="00EE3106" w:rsidRPr="00C727DD" w:rsidRDefault="00A212A4" w:rsidP="0006387C">
      <w:pPr>
        <w:jc w:val="center"/>
        <w:rPr>
          <w:rFonts w:ascii="Arial" w:hAnsi="Arial" w:cs="Arial"/>
          <w:sz w:val="22"/>
          <w:szCs w:val="22"/>
          <w:lang w:val="sl-SI"/>
        </w:rPr>
      </w:pPr>
      <w:r w:rsidRPr="00A212A4">
        <w:rPr>
          <w:rFonts w:ascii="Arial" w:hAnsi="Arial" w:cs="Arial"/>
          <w:sz w:val="22"/>
          <w:szCs w:val="22"/>
          <w:lang w:val="sl-SI"/>
        </w:rPr>
        <w:t>VRANJE</w:t>
      </w:r>
    </w:p>
    <w:p w14:paraId="03B23521" w14:textId="77777777" w:rsidR="00EE3106" w:rsidRPr="00C727DD" w:rsidRDefault="00A212A4" w:rsidP="0006387C">
      <w:pPr>
        <w:jc w:val="center"/>
        <w:rPr>
          <w:rFonts w:ascii="Arial" w:hAnsi="Arial" w:cs="Arial"/>
          <w:sz w:val="22"/>
          <w:szCs w:val="22"/>
          <w:lang w:val="sl-SI"/>
        </w:rPr>
      </w:pPr>
      <w:r w:rsidRPr="00A212A4">
        <w:rPr>
          <w:rFonts w:ascii="Arial" w:hAnsi="Arial" w:cs="Arial"/>
          <w:sz w:val="22"/>
          <w:szCs w:val="22"/>
          <w:lang w:val="sl-SI"/>
        </w:rPr>
        <w:t>Radnička 1,</w:t>
      </w:r>
      <w:r w:rsidR="00D10890">
        <w:rPr>
          <w:rFonts w:ascii="Arial" w:hAnsi="Arial" w:cs="Arial"/>
          <w:sz w:val="22"/>
          <w:szCs w:val="22"/>
          <w:lang w:val="sl-SI"/>
        </w:rPr>
        <w:t xml:space="preserve"> t</w:t>
      </w:r>
      <w:r w:rsidRPr="00A212A4">
        <w:rPr>
          <w:rFonts w:ascii="Arial" w:hAnsi="Arial" w:cs="Arial"/>
          <w:sz w:val="22"/>
          <w:szCs w:val="22"/>
          <w:lang w:val="sl-SI"/>
        </w:rPr>
        <w:t>el.</w:t>
      </w:r>
      <w:r w:rsidR="00D10890">
        <w:rPr>
          <w:rFonts w:ascii="Arial" w:hAnsi="Arial" w:cs="Arial"/>
          <w:sz w:val="22"/>
          <w:szCs w:val="22"/>
          <w:lang w:val="sl-SI"/>
        </w:rPr>
        <w:t xml:space="preserve"> št.:</w:t>
      </w:r>
      <w:r w:rsidRPr="00A212A4">
        <w:rPr>
          <w:rFonts w:ascii="Arial" w:hAnsi="Arial" w:cs="Arial"/>
          <w:sz w:val="22"/>
          <w:szCs w:val="22"/>
          <w:lang w:val="sl-SI"/>
        </w:rPr>
        <w:t xml:space="preserve"> 017</w:t>
      </w:r>
      <w:r w:rsidR="00D10890">
        <w:rPr>
          <w:rFonts w:ascii="Arial" w:hAnsi="Arial" w:cs="Arial"/>
          <w:sz w:val="22"/>
          <w:szCs w:val="22"/>
          <w:lang w:val="sl-SI"/>
        </w:rPr>
        <w:t xml:space="preserve"> </w:t>
      </w:r>
      <w:r w:rsidRPr="00A212A4">
        <w:rPr>
          <w:rFonts w:ascii="Arial" w:hAnsi="Arial" w:cs="Arial"/>
          <w:sz w:val="22"/>
          <w:szCs w:val="22"/>
          <w:lang w:val="sl-SI"/>
        </w:rPr>
        <w:t>421</w:t>
      </w:r>
      <w:r w:rsidR="00D10890">
        <w:rPr>
          <w:rFonts w:ascii="Arial" w:hAnsi="Arial" w:cs="Arial"/>
          <w:sz w:val="22"/>
          <w:szCs w:val="22"/>
          <w:lang w:val="sl-SI"/>
        </w:rPr>
        <w:t xml:space="preserve"> </w:t>
      </w:r>
      <w:r w:rsidRPr="00A212A4">
        <w:rPr>
          <w:rFonts w:ascii="Arial" w:hAnsi="Arial" w:cs="Arial"/>
          <w:sz w:val="22"/>
          <w:szCs w:val="22"/>
          <w:lang w:val="sl-SI"/>
        </w:rPr>
        <w:t>121</w:t>
      </w:r>
    </w:p>
    <w:p w14:paraId="66ACF632" w14:textId="77777777" w:rsidR="00EE3106" w:rsidRPr="00C727DD" w:rsidRDefault="00EE3106">
      <w:pPr>
        <w:rPr>
          <w:rFonts w:ascii="Arial" w:hAnsi="Arial" w:cs="Arial"/>
          <w:sz w:val="22"/>
          <w:szCs w:val="22"/>
          <w:lang w:val="sl-SI"/>
        </w:rPr>
      </w:pPr>
    </w:p>
    <w:p w14:paraId="146DD9BF" w14:textId="77777777" w:rsidR="00EE3106" w:rsidRPr="00C727DD" w:rsidRDefault="00A212A4">
      <w:pPr>
        <w:rPr>
          <w:rFonts w:ascii="Arial" w:hAnsi="Arial" w:cs="Arial"/>
          <w:b/>
          <w:bCs/>
          <w:sz w:val="22"/>
          <w:szCs w:val="22"/>
          <w:lang w:val="sl-SI"/>
        </w:rPr>
      </w:pPr>
      <w:r w:rsidRPr="00A212A4">
        <w:rPr>
          <w:rFonts w:ascii="Arial" w:hAnsi="Arial" w:cs="Arial"/>
          <w:sz w:val="22"/>
          <w:szCs w:val="22"/>
          <w:lang w:val="sl-SI"/>
        </w:rPr>
        <w:t xml:space="preserve">                                         </w:t>
      </w:r>
    </w:p>
    <w:p w14:paraId="55473859" w14:textId="77777777" w:rsidR="00EE3106" w:rsidRPr="00C727DD" w:rsidRDefault="00EE3106">
      <w:pPr>
        <w:rPr>
          <w:rFonts w:ascii="Arial" w:hAnsi="Arial" w:cs="Arial"/>
          <w:sz w:val="22"/>
          <w:szCs w:val="22"/>
          <w:lang w:val="sl-SI"/>
        </w:rPr>
      </w:pPr>
    </w:p>
    <w:p w14:paraId="28497E82" w14:textId="77777777" w:rsidR="00123CF3" w:rsidRPr="00C727DD" w:rsidRDefault="00A212A4" w:rsidP="00123CF3">
      <w:pPr>
        <w:jc w:val="center"/>
        <w:rPr>
          <w:rFonts w:ascii="Arial" w:hAnsi="Arial" w:cs="Arial"/>
          <w:color w:val="000000" w:themeColor="text1"/>
          <w:sz w:val="22"/>
          <w:szCs w:val="22"/>
          <w:lang w:val="sl-SI"/>
        </w:rPr>
      </w:pPr>
      <w:r w:rsidRPr="00A212A4">
        <w:rPr>
          <w:rFonts w:ascii="Arial" w:hAnsi="Arial" w:cs="Arial"/>
          <w:color w:val="000000" w:themeColor="text1"/>
          <w:sz w:val="22"/>
          <w:szCs w:val="22"/>
          <w:lang w:val="sl-SI"/>
        </w:rPr>
        <w:t>Štedilnik na trdo gorivo</w:t>
      </w:r>
    </w:p>
    <w:p w14:paraId="26870257" w14:textId="77777777" w:rsidR="00EE3106" w:rsidRPr="00C727DD" w:rsidRDefault="00EE3106" w:rsidP="0006387C">
      <w:pPr>
        <w:jc w:val="center"/>
        <w:rPr>
          <w:rFonts w:ascii="Arial" w:hAnsi="Arial" w:cs="Arial"/>
          <w:sz w:val="22"/>
          <w:szCs w:val="22"/>
          <w:lang w:val="sl-SI"/>
        </w:rPr>
      </w:pPr>
    </w:p>
    <w:p w14:paraId="24719787" w14:textId="77777777" w:rsidR="00B411D1" w:rsidRPr="00C727DD" w:rsidRDefault="00A212A4" w:rsidP="0006387C">
      <w:pPr>
        <w:jc w:val="center"/>
        <w:rPr>
          <w:rFonts w:ascii="Arial" w:hAnsi="Arial" w:cs="Arial"/>
          <w:b/>
          <w:bCs/>
          <w:sz w:val="22"/>
          <w:szCs w:val="22"/>
          <w:lang w:val="sl-SI"/>
        </w:rPr>
      </w:pPr>
      <w:r w:rsidRPr="00A212A4">
        <w:rPr>
          <w:rFonts w:ascii="Arial" w:hAnsi="Arial" w:cs="Arial"/>
          <w:b/>
          <w:sz w:val="22"/>
          <w:szCs w:val="22"/>
          <w:lang w:val="sl-SI"/>
        </w:rPr>
        <w:t xml:space="preserve">DOMINANT 70, </w:t>
      </w:r>
      <w:smartTag w:uri="urn:schemas-microsoft-com:office:smarttags" w:element="stockticker">
        <w:r w:rsidRPr="00A212A4">
          <w:rPr>
            <w:rFonts w:ascii="Arial" w:hAnsi="Arial" w:cs="Arial"/>
            <w:b/>
            <w:sz w:val="22"/>
            <w:szCs w:val="22"/>
            <w:lang w:val="sl-SI"/>
          </w:rPr>
          <w:t>DOM</w:t>
        </w:r>
      </w:smartTag>
      <w:r w:rsidRPr="00A212A4">
        <w:rPr>
          <w:rFonts w:ascii="Arial" w:hAnsi="Arial" w:cs="Arial"/>
          <w:b/>
          <w:sz w:val="22"/>
          <w:szCs w:val="22"/>
          <w:lang w:val="sl-SI"/>
        </w:rPr>
        <w:t>INANT 90 H</w:t>
      </w:r>
    </w:p>
    <w:p w14:paraId="34CEDA4E" w14:textId="77777777" w:rsidR="00EE3106" w:rsidRPr="00C727DD" w:rsidRDefault="00A212A4">
      <w:pPr>
        <w:rPr>
          <w:rFonts w:ascii="Arial" w:hAnsi="Arial" w:cs="Arial"/>
          <w:sz w:val="22"/>
          <w:szCs w:val="22"/>
          <w:lang w:val="sl-SI"/>
        </w:rPr>
      </w:pPr>
      <w:r w:rsidRPr="00A212A4">
        <w:rPr>
          <w:rFonts w:ascii="Arial" w:hAnsi="Arial" w:cs="Arial"/>
          <w:sz w:val="22"/>
          <w:szCs w:val="22"/>
          <w:lang w:val="sl-SI"/>
        </w:rPr>
        <w:t xml:space="preserve"> </w:t>
      </w:r>
    </w:p>
    <w:p w14:paraId="7E99A804" w14:textId="77777777" w:rsidR="00EE3106" w:rsidRPr="00C727DD" w:rsidRDefault="00BC5D30">
      <w:pPr>
        <w:rPr>
          <w:rFonts w:ascii="Arial" w:hAnsi="Arial" w:cs="Arial"/>
          <w:sz w:val="22"/>
          <w:szCs w:val="22"/>
          <w:lang w:val="sl-SI"/>
        </w:rPr>
      </w:pPr>
      <w:r w:rsidRPr="00C727DD">
        <w:rPr>
          <w:rFonts w:ascii="Arial" w:hAnsi="Arial" w:cs="Arial"/>
          <w:noProof/>
          <w:sz w:val="22"/>
          <w:szCs w:val="22"/>
          <w:lang w:val="en-US" w:eastAsia="en-US"/>
        </w:rPr>
        <w:drawing>
          <wp:anchor distT="0" distB="0" distL="114300" distR="114300" simplePos="0" relativeHeight="251657216" behindDoc="1" locked="0" layoutInCell="1" allowOverlap="1" wp14:anchorId="6238D0AB" wp14:editId="38AA296E">
            <wp:simplePos x="0" y="0"/>
            <wp:positionH relativeFrom="column">
              <wp:posOffset>1026795</wp:posOffset>
            </wp:positionH>
            <wp:positionV relativeFrom="paragraph">
              <wp:posOffset>50800</wp:posOffset>
            </wp:positionV>
            <wp:extent cx="3467100" cy="3086100"/>
            <wp:effectExtent l="19050" t="0" r="0" b="0"/>
            <wp:wrapTight wrapText="bothSides">
              <wp:wrapPolygon edited="0">
                <wp:start x="-119" y="0"/>
                <wp:lineTo x="-119" y="21467"/>
                <wp:lineTo x="21600" y="21467"/>
                <wp:lineTo x="21600" y="0"/>
                <wp:lineTo x="-119" y="0"/>
              </wp:wrapPolygon>
            </wp:wrapTight>
            <wp:docPr id="88" name="Picture 88" descr="dup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uplo2"/>
                    <pic:cNvPicPr>
                      <a:picLocks noChangeAspect="1" noChangeArrowheads="1"/>
                    </pic:cNvPicPr>
                  </pic:nvPicPr>
                  <pic:blipFill>
                    <a:blip r:embed="rId6" cstate="print"/>
                    <a:srcRect/>
                    <a:stretch>
                      <a:fillRect/>
                    </a:stretch>
                  </pic:blipFill>
                  <pic:spPr bwMode="auto">
                    <a:xfrm>
                      <a:off x="0" y="0"/>
                      <a:ext cx="3467100" cy="3086100"/>
                    </a:xfrm>
                    <a:prstGeom prst="rect">
                      <a:avLst/>
                    </a:prstGeom>
                    <a:noFill/>
                    <a:ln w="9525">
                      <a:noFill/>
                      <a:miter lim="800000"/>
                      <a:headEnd/>
                      <a:tailEnd/>
                    </a:ln>
                  </pic:spPr>
                </pic:pic>
              </a:graphicData>
            </a:graphic>
          </wp:anchor>
        </w:drawing>
      </w:r>
    </w:p>
    <w:p w14:paraId="67CF9ECE" w14:textId="77777777" w:rsidR="00EE3106" w:rsidRPr="00C727DD" w:rsidRDefault="00EE3106">
      <w:pPr>
        <w:rPr>
          <w:rFonts w:ascii="Arial" w:hAnsi="Arial" w:cs="Arial"/>
          <w:sz w:val="22"/>
          <w:szCs w:val="22"/>
          <w:lang w:val="sl-SI"/>
        </w:rPr>
      </w:pPr>
    </w:p>
    <w:p w14:paraId="230C40B2" w14:textId="77777777" w:rsidR="00EE3106" w:rsidRPr="00C727DD" w:rsidRDefault="00EE3106">
      <w:pPr>
        <w:rPr>
          <w:rFonts w:ascii="Arial" w:hAnsi="Arial" w:cs="Arial"/>
          <w:sz w:val="22"/>
          <w:szCs w:val="22"/>
          <w:lang w:val="sl-SI"/>
        </w:rPr>
      </w:pPr>
    </w:p>
    <w:p w14:paraId="281AA9CF" w14:textId="77777777" w:rsidR="00EE3106" w:rsidRPr="00C727DD" w:rsidRDefault="00EE3106">
      <w:pPr>
        <w:rPr>
          <w:rFonts w:ascii="Arial" w:hAnsi="Arial" w:cs="Arial"/>
          <w:sz w:val="22"/>
          <w:szCs w:val="22"/>
          <w:lang w:val="sl-SI"/>
        </w:rPr>
      </w:pPr>
    </w:p>
    <w:p w14:paraId="21F12612" w14:textId="77777777" w:rsidR="00EE3106" w:rsidRPr="00C727DD" w:rsidRDefault="00EE3106">
      <w:pPr>
        <w:rPr>
          <w:rFonts w:ascii="Arial" w:hAnsi="Arial" w:cs="Arial"/>
          <w:sz w:val="22"/>
          <w:szCs w:val="22"/>
          <w:lang w:val="sl-SI"/>
        </w:rPr>
      </w:pPr>
    </w:p>
    <w:p w14:paraId="3B4E3909" w14:textId="77777777" w:rsidR="00EE3106" w:rsidRPr="00C727DD" w:rsidRDefault="00EE3106">
      <w:pPr>
        <w:rPr>
          <w:rFonts w:ascii="Arial" w:hAnsi="Arial" w:cs="Arial"/>
          <w:sz w:val="22"/>
          <w:szCs w:val="22"/>
          <w:lang w:val="sl-SI"/>
        </w:rPr>
      </w:pPr>
    </w:p>
    <w:p w14:paraId="42EEE676" w14:textId="77777777" w:rsidR="00EE3106" w:rsidRPr="00C727DD" w:rsidRDefault="00EE3106">
      <w:pPr>
        <w:rPr>
          <w:rFonts w:ascii="Arial" w:hAnsi="Arial" w:cs="Arial"/>
          <w:sz w:val="22"/>
          <w:szCs w:val="22"/>
          <w:lang w:val="sl-SI"/>
        </w:rPr>
      </w:pPr>
    </w:p>
    <w:p w14:paraId="620C0EB0" w14:textId="77777777" w:rsidR="00EE3106" w:rsidRPr="00C727DD" w:rsidRDefault="00EE3106">
      <w:pPr>
        <w:rPr>
          <w:rFonts w:ascii="Arial" w:hAnsi="Arial" w:cs="Arial"/>
          <w:sz w:val="22"/>
          <w:szCs w:val="22"/>
          <w:lang w:val="sl-SI"/>
        </w:rPr>
      </w:pPr>
    </w:p>
    <w:p w14:paraId="039C5D45" w14:textId="77777777" w:rsidR="00EE3106" w:rsidRPr="00C727DD" w:rsidRDefault="00EE3106">
      <w:pPr>
        <w:rPr>
          <w:rFonts w:ascii="Arial" w:hAnsi="Arial" w:cs="Arial"/>
          <w:sz w:val="22"/>
          <w:szCs w:val="22"/>
          <w:lang w:val="sl-SI"/>
        </w:rPr>
      </w:pPr>
    </w:p>
    <w:p w14:paraId="20B2BFB0" w14:textId="77777777" w:rsidR="00EE3106" w:rsidRPr="00C727DD" w:rsidRDefault="00EE3106">
      <w:pPr>
        <w:rPr>
          <w:rFonts w:ascii="Arial" w:hAnsi="Arial" w:cs="Arial"/>
          <w:sz w:val="22"/>
          <w:szCs w:val="22"/>
          <w:lang w:val="sl-SI"/>
        </w:rPr>
      </w:pPr>
    </w:p>
    <w:p w14:paraId="04708F71" w14:textId="77777777" w:rsidR="00EE3106" w:rsidRPr="00C727DD" w:rsidRDefault="00EE3106">
      <w:pPr>
        <w:rPr>
          <w:rFonts w:ascii="Arial" w:hAnsi="Arial" w:cs="Arial"/>
          <w:sz w:val="22"/>
          <w:szCs w:val="22"/>
          <w:lang w:val="sl-SI"/>
        </w:rPr>
      </w:pPr>
    </w:p>
    <w:p w14:paraId="6D3BA6FB" w14:textId="77777777" w:rsidR="00EE3106" w:rsidRPr="00C727DD" w:rsidRDefault="00EE3106">
      <w:pPr>
        <w:rPr>
          <w:rFonts w:ascii="Arial" w:hAnsi="Arial" w:cs="Arial"/>
          <w:sz w:val="22"/>
          <w:szCs w:val="22"/>
          <w:lang w:val="sl-SI"/>
        </w:rPr>
      </w:pPr>
    </w:p>
    <w:p w14:paraId="2481EF95" w14:textId="77777777" w:rsidR="00EE3106" w:rsidRPr="00C727DD" w:rsidRDefault="00EE3106">
      <w:pPr>
        <w:rPr>
          <w:rFonts w:ascii="Arial" w:hAnsi="Arial" w:cs="Arial"/>
          <w:sz w:val="22"/>
          <w:szCs w:val="22"/>
          <w:lang w:val="sl-SI"/>
        </w:rPr>
      </w:pPr>
    </w:p>
    <w:p w14:paraId="27D0FF79" w14:textId="77777777" w:rsidR="00EE3106" w:rsidRPr="00C727DD" w:rsidRDefault="00EE3106">
      <w:pPr>
        <w:rPr>
          <w:rFonts w:ascii="Arial" w:hAnsi="Arial" w:cs="Arial"/>
          <w:sz w:val="22"/>
          <w:szCs w:val="22"/>
          <w:lang w:val="sl-SI"/>
        </w:rPr>
      </w:pPr>
    </w:p>
    <w:p w14:paraId="17E57E5B" w14:textId="77777777" w:rsidR="00EE3106" w:rsidRPr="00C727DD" w:rsidRDefault="00EE3106">
      <w:pPr>
        <w:rPr>
          <w:rFonts w:ascii="Arial" w:hAnsi="Arial" w:cs="Arial"/>
          <w:sz w:val="22"/>
          <w:szCs w:val="22"/>
          <w:lang w:val="sl-SI"/>
        </w:rPr>
      </w:pPr>
    </w:p>
    <w:p w14:paraId="5A2D21C7" w14:textId="77777777" w:rsidR="00EE3106" w:rsidRPr="00C727DD" w:rsidRDefault="00EE3106">
      <w:pPr>
        <w:rPr>
          <w:rFonts w:ascii="Arial" w:hAnsi="Arial" w:cs="Arial"/>
          <w:sz w:val="22"/>
          <w:szCs w:val="22"/>
          <w:lang w:val="sl-SI"/>
        </w:rPr>
      </w:pPr>
    </w:p>
    <w:p w14:paraId="1075BC64" w14:textId="77777777" w:rsidR="00EE3106" w:rsidRPr="00C727DD" w:rsidRDefault="00EE3106">
      <w:pPr>
        <w:rPr>
          <w:rFonts w:ascii="Arial" w:hAnsi="Arial" w:cs="Arial"/>
          <w:sz w:val="22"/>
          <w:szCs w:val="22"/>
          <w:lang w:val="sl-SI"/>
        </w:rPr>
      </w:pPr>
    </w:p>
    <w:p w14:paraId="0FC90DCA" w14:textId="77777777" w:rsidR="00EE3106" w:rsidRPr="00C727DD" w:rsidRDefault="00EE3106">
      <w:pPr>
        <w:rPr>
          <w:rFonts w:ascii="Arial" w:hAnsi="Arial" w:cs="Arial"/>
          <w:sz w:val="22"/>
          <w:szCs w:val="22"/>
          <w:lang w:val="sl-SI"/>
        </w:rPr>
      </w:pPr>
    </w:p>
    <w:p w14:paraId="2F22C079" w14:textId="77777777" w:rsidR="00EE3106" w:rsidRPr="00C727DD" w:rsidRDefault="00EE3106">
      <w:pPr>
        <w:rPr>
          <w:rFonts w:ascii="Arial" w:hAnsi="Arial" w:cs="Arial"/>
          <w:sz w:val="22"/>
          <w:szCs w:val="22"/>
          <w:lang w:val="sl-SI"/>
        </w:rPr>
      </w:pPr>
    </w:p>
    <w:p w14:paraId="633E9D60" w14:textId="77777777" w:rsidR="00EE3106" w:rsidRPr="00C727DD" w:rsidRDefault="00EE3106">
      <w:pPr>
        <w:rPr>
          <w:rFonts w:ascii="Arial" w:hAnsi="Arial" w:cs="Arial"/>
          <w:sz w:val="22"/>
          <w:szCs w:val="22"/>
          <w:lang w:val="sl-SI"/>
        </w:rPr>
      </w:pPr>
    </w:p>
    <w:p w14:paraId="74284749" w14:textId="77777777" w:rsidR="00EE3106" w:rsidRPr="00C727DD" w:rsidRDefault="00A212A4">
      <w:pPr>
        <w:rPr>
          <w:rFonts w:ascii="Arial" w:hAnsi="Arial" w:cs="Arial"/>
          <w:sz w:val="22"/>
          <w:szCs w:val="22"/>
          <w:lang w:val="sl-SI"/>
        </w:rPr>
      </w:pPr>
      <w:r w:rsidRPr="00A212A4">
        <w:rPr>
          <w:rFonts w:ascii="Arial" w:hAnsi="Arial" w:cs="Arial"/>
          <w:sz w:val="22"/>
          <w:szCs w:val="22"/>
          <w:lang w:val="sl-SI"/>
        </w:rPr>
        <w:t xml:space="preserve">                                                                          </w:t>
      </w:r>
    </w:p>
    <w:p w14:paraId="4843AC70" w14:textId="77777777" w:rsidR="00EE3106" w:rsidRPr="00C727DD" w:rsidRDefault="00EE3106">
      <w:pPr>
        <w:rPr>
          <w:rFonts w:ascii="Arial" w:hAnsi="Arial" w:cs="Arial"/>
          <w:b/>
          <w:bCs/>
          <w:sz w:val="22"/>
          <w:szCs w:val="22"/>
          <w:lang w:val="sl-SI"/>
        </w:rPr>
      </w:pPr>
    </w:p>
    <w:p w14:paraId="673B1456" w14:textId="77777777" w:rsidR="00EE3106" w:rsidRPr="00C727DD" w:rsidRDefault="00A212A4">
      <w:pPr>
        <w:rPr>
          <w:rFonts w:ascii="Arial" w:hAnsi="Arial" w:cs="Arial"/>
          <w:b/>
          <w:bCs/>
          <w:sz w:val="22"/>
          <w:szCs w:val="22"/>
          <w:lang w:val="sl-SI"/>
        </w:rPr>
      </w:pPr>
      <w:r w:rsidRPr="00A212A4">
        <w:rPr>
          <w:rFonts w:ascii="Arial" w:hAnsi="Arial" w:cs="Arial"/>
          <w:b/>
          <w:bCs/>
          <w:sz w:val="22"/>
          <w:szCs w:val="22"/>
          <w:lang w:val="sl-SI"/>
        </w:rPr>
        <w:t xml:space="preserve">                   </w:t>
      </w:r>
    </w:p>
    <w:p w14:paraId="6088044D" w14:textId="77777777" w:rsidR="00EE3106" w:rsidRPr="00C727DD" w:rsidRDefault="00EE3106">
      <w:pPr>
        <w:rPr>
          <w:rFonts w:ascii="Arial" w:hAnsi="Arial" w:cs="Arial"/>
          <w:b/>
          <w:bCs/>
          <w:sz w:val="22"/>
          <w:szCs w:val="22"/>
          <w:lang w:val="sl-SI"/>
        </w:rPr>
      </w:pPr>
    </w:p>
    <w:p w14:paraId="5D19EEBD" w14:textId="77777777" w:rsidR="001268D1" w:rsidRPr="00C727DD" w:rsidRDefault="001268D1">
      <w:pPr>
        <w:rPr>
          <w:rFonts w:ascii="Arial" w:hAnsi="Arial" w:cs="Arial"/>
          <w:b/>
          <w:bCs/>
          <w:sz w:val="22"/>
          <w:szCs w:val="22"/>
          <w:lang w:val="sl-SI"/>
        </w:rPr>
      </w:pPr>
    </w:p>
    <w:p w14:paraId="46E8B0A9" w14:textId="77777777" w:rsidR="001268D1" w:rsidRPr="00C727DD" w:rsidRDefault="001268D1">
      <w:pPr>
        <w:rPr>
          <w:rFonts w:ascii="Arial" w:hAnsi="Arial" w:cs="Arial"/>
          <w:b/>
          <w:bCs/>
          <w:sz w:val="22"/>
          <w:szCs w:val="22"/>
          <w:lang w:val="sl-SI"/>
        </w:rPr>
      </w:pPr>
    </w:p>
    <w:p w14:paraId="67CE21BA" w14:textId="77777777" w:rsidR="001268D1" w:rsidRPr="00C727DD" w:rsidRDefault="001268D1">
      <w:pPr>
        <w:rPr>
          <w:rFonts w:ascii="Arial" w:hAnsi="Arial" w:cs="Arial"/>
          <w:b/>
          <w:bCs/>
          <w:sz w:val="22"/>
          <w:szCs w:val="22"/>
          <w:lang w:val="sl-SI"/>
        </w:rPr>
      </w:pPr>
    </w:p>
    <w:p w14:paraId="69F0D0B5" w14:textId="77777777" w:rsidR="001268D1" w:rsidRPr="00C727DD" w:rsidRDefault="001268D1">
      <w:pPr>
        <w:rPr>
          <w:rFonts w:ascii="Arial" w:hAnsi="Arial" w:cs="Arial"/>
          <w:b/>
          <w:bCs/>
          <w:sz w:val="22"/>
          <w:szCs w:val="22"/>
          <w:lang w:val="sl-SI"/>
        </w:rPr>
      </w:pPr>
    </w:p>
    <w:p w14:paraId="56839E6C" w14:textId="77777777" w:rsidR="001268D1" w:rsidRPr="00C727DD" w:rsidRDefault="001268D1">
      <w:pPr>
        <w:rPr>
          <w:rFonts w:ascii="Arial" w:hAnsi="Arial" w:cs="Arial"/>
          <w:b/>
          <w:bCs/>
          <w:sz w:val="22"/>
          <w:szCs w:val="22"/>
          <w:lang w:val="sl-SI"/>
        </w:rPr>
      </w:pPr>
    </w:p>
    <w:p w14:paraId="126179F1" w14:textId="77777777" w:rsidR="001268D1" w:rsidRPr="00C727DD" w:rsidRDefault="001268D1">
      <w:pPr>
        <w:rPr>
          <w:rFonts w:ascii="Arial" w:hAnsi="Arial" w:cs="Arial"/>
          <w:b/>
          <w:bCs/>
          <w:sz w:val="22"/>
          <w:szCs w:val="22"/>
          <w:lang w:val="sl-SI"/>
        </w:rPr>
      </w:pPr>
    </w:p>
    <w:p w14:paraId="408FCAD2" w14:textId="77777777" w:rsidR="00436DC5" w:rsidRPr="00C727DD" w:rsidRDefault="00436DC5">
      <w:pPr>
        <w:rPr>
          <w:rFonts w:ascii="Arial" w:hAnsi="Arial" w:cs="Arial"/>
          <w:b/>
          <w:bCs/>
          <w:sz w:val="22"/>
          <w:szCs w:val="22"/>
          <w:lang w:val="sl-SI"/>
        </w:rPr>
      </w:pPr>
    </w:p>
    <w:p w14:paraId="6764C3F0" w14:textId="77777777" w:rsidR="00436DC5" w:rsidRPr="00C727DD" w:rsidRDefault="00436DC5">
      <w:pPr>
        <w:rPr>
          <w:rFonts w:ascii="Arial" w:hAnsi="Arial" w:cs="Arial"/>
          <w:b/>
          <w:bCs/>
          <w:sz w:val="22"/>
          <w:szCs w:val="22"/>
          <w:lang w:val="sl-SI"/>
        </w:rPr>
      </w:pPr>
    </w:p>
    <w:p w14:paraId="1FBDAC60" w14:textId="77777777" w:rsidR="00436DC5" w:rsidRPr="00C727DD" w:rsidRDefault="00436DC5">
      <w:pPr>
        <w:rPr>
          <w:rFonts w:ascii="Arial" w:hAnsi="Arial" w:cs="Arial"/>
          <w:b/>
          <w:bCs/>
          <w:sz w:val="22"/>
          <w:szCs w:val="22"/>
          <w:lang w:val="sl-SI"/>
        </w:rPr>
      </w:pPr>
    </w:p>
    <w:p w14:paraId="4A8A9EB7" w14:textId="77777777" w:rsidR="00436DC5" w:rsidRPr="00C727DD" w:rsidRDefault="00436DC5">
      <w:pPr>
        <w:rPr>
          <w:rFonts w:ascii="Arial" w:hAnsi="Arial" w:cs="Arial"/>
          <w:b/>
          <w:bCs/>
          <w:sz w:val="22"/>
          <w:szCs w:val="22"/>
          <w:lang w:val="sl-SI"/>
        </w:rPr>
      </w:pPr>
    </w:p>
    <w:p w14:paraId="42F7A307" w14:textId="77777777" w:rsidR="00436DC5" w:rsidRPr="00C727DD" w:rsidRDefault="00436DC5">
      <w:pPr>
        <w:rPr>
          <w:rFonts w:ascii="Arial" w:hAnsi="Arial" w:cs="Arial"/>
          <w:b/>
          <w:bCs/>
          <w:sz w:val="22"/>
          <w:szCs w:val="22"/>
          <w:lang w:val="sl-SI"/>
        </w:rPr>
      </w:pPr>
    </w:p>
    <w:p w14:paraId="31362780" w14:textId="77777777" w:rsidR="00436DC5" w:rsidRPr="00C727DD" w:rsidRDefault="00436DC5">
      <w:pPr>
        <w:rPr>
          <w:rFonts w:ascii="Arial" w:hAnsi="Arial" w:cs="Arial"/>
          <w:b/>
          <w:bCs/>
          <w:sz w:val="22"/>
          <w:szCs w:val="22"/>
          <w:lang w:val="sl-SI"/>
        </w:rPr>
      </w:pPr>
    </w:p>
    <w:p w14:paraId="059618D1" w14:textId="77777777" w:rsidR="00436DC5" w:rsidRPr="00C727DD" w:rsidRDefault="00436DC5">
      <w:pPr>
        <w:rPr>
          <w:rFonts w:ascii="Arial" w:hAnsi="Arial" w:cs="Arial"/>
          <w:b/>
          <w:bCs/>
          <w:sz w:val="22"/>
          <w:szCs w:val="22"/>
          <w:lang w:val="sl-SI"/>
        </w:rPr>
      </w:pPr>
    </w:p>
    <w:p w14:paraId="6A42D00E" w14:textId="77777777" w:rsidR="00436DC5" w:rsidRPr="00C727DD" w:rsidRDefault="00436DC5">
      <w:pPr>
        <w:rPr>
          <w:rFonts w:ascii="Arial" w:hAnsi="Arial" w:cs="Arial"/>
          <w:b/>
          <w:bCs/>
          <w:sz w:val="22"/>
          <w:szCs w:val="22"/>
          <w:lang w:val="sl-SI"/>
        </w:rPr>
      </w:pPr>
    </w:p>
    <w:p w14:paraId="2034A9E4" w14:textId="77777777" w:rsidR="00436DC5" w:rsidRPr="00C727DD" w:rsidRDefault="00436DC5">
      <w:pPr>
        <w:rPr>
          <w:rFonts w:ascii="Arial" w:hAnsi="Arial" w:cs="Arial"/>
          <w:b/>
          <w:bCs/>
          <w:sz w:val="22"/>
          <w:szCs w:val="22"/>
          <w:lang w:val="sl-SI"/>
        </w:rPr>
      </w:pPr>
    </w:p>
    <w:p w14:paraId="1F664C86" w14:textId="77777777" w:rsidR="00436DC5" w:rsidRPr="00C727DD" w:rsidRDefault="00436DC5">
      <w:pPr>
        <w:rPr>
          <w:rFonts w:ascii="Arial" w:hAnsi="Arial" w:cs="Arial"/>
          <w:b/>
          <w:bCs/>
          <w:sz w:val="22"/>
          <w:szCs w:val="22"/>
          <w:lang w:val="sl-SI"/>
        </w:rPr>
      </w:pPr>
    </w:p>
    <w:p w14:paraId="3292691A" w14:textId="77777777" w:rsidR="00436DC5" w:rsidRPr="00C727DD" w:rsidRDefault="00436DC5">
      <w:pPr>
        <w:rPr>
          <w:rFonts w:ascii="Arial" w:hAnsi="Arial" w:cs="Arial"/>
          <w:b/>
          <w:bCs/>
          <w:sz w:val="22"/>
          <w:szCs w:val="22"/>
          <w:lang w:val="sl-SI"/>
        </w:rPr>
      </w:pPr>
    </w:p>
    <w:p w14:paraId="35D6DBAB" w14:textId="77777777" w:rsidR="0008693C" w:rsidRPr="00C727DD" w:rsidRDefault="0008693C">
      <w:pPr>
        <w:rPr>
          <w:rFonts w:ascii="Arial" w:hAnsi="Arial" w:cs="Arial"/>
          <w:b/>
          <w:bCs/>
          <w:sz w:val="22"/>
          <w:szCs w:val="22"/>
          <w:lang w:val="sl-SI"/>
        </w:rPr>
      </w:pPr>
    </w:p>
    <w:p w14:paraId="0EB60511" w14:textId="77777777" w:rsidR="0008693C" w:rsidRPr="00C727DD" w:rsidRDefault="0008693C">
      <w:pPr>
        <w:rPr>
          <w:rFonts w:ascii="Arial" w:hAnsi="Arial" w:cs="Arial"/>
          <w:b/>
          <w:bCs/>
          <w:sz w:val="22"/>
          <w:szCs w:val="22"/>
          <w:lang w:val="sl-SI"/>
        </w:rPr>
      </w:pPr>
    </w:p>
    <w:p w14:paraId="77ED1DC3" w14:textId="77777777" w:rsidR="0008693C" w:rsidRPr="00C727DD" w:rsidRDefault="0008693C">
      <w:pPr>
        <w:rPr>
          <w:rFonts w:ascii="Arial" w:hAnsi="Arial" w:cs="Arial"/>
          <w:b/>
          <w:bCs/>
          <w:sz w:val="22"/>
          <w:szCs w:val="22"/>
          <w:lang w:val="sl-SI"/>
        </w:rPr>
      </w:pPr>
    </w:p>
    <w:p w14:paraId="5E9BB1B5" w14:textId="77777777" w:rsidR="0008693C" w:rsidRPr="00C727DD" w:rsidRDefault="0008693C">
      <w:pPr>
        <w:rPr>
          <w:rFonts w:ascii="Arial" w:hAnsi="Arial" w:cs="Arial"/>
          <w:b/>
          <w:bCs/>
          <w:sz w:val="22"/>
          <w:szCs w:val="22"/>
          <w:lang w:val="sl-SI"/>
        </w:rPr>
      </w:pPr>
    </w:p>
    <w:p w14:paraId="15FD4DF0" w14:textId="77777777" w:rsidR="0008693C" w:rsidRPr="00C727DD" w:rsidRDefault="0008693C">
      <w:pPr>
        <w:rPr>
          <w:rFonts w:ascii="Arial" w:hAnsi="Arial" w:cs="Arial"/>
          <w:b/>
          <w:bCs/>
          <w:sz w:val="22"/>
          <w:szCs w:val="22"/>
          <w:lang w:val="sl-SI"/>
        </w:rPr>
      </w:pPr>
    </w:p>
    <w:p w14:paraId="31A3BA38" w14:textId="77777777" w:rsidR="0008693C" w:rsidRPr="00C727DD" w:rsidRDefault="0008693C">
      <w:pPr>
        <w:rPr>
          <w:rFonts w:ascii="Arial" w:hAnsi="Arial" w:cs="Arial"/>
          <w:b/>
          <w:bCs/>
          <w:sz w:val="22"/>
          <w:szCs w:val="22"/>
          <w:lang w:val="sl-SI"/>
        </w:rPr>
      </w:pPr>
    </w:p>
    <w:p w14:paraId="712BBB80" w14:textId="77777777" w:rsidR="00436DC5" w:rsidRPr="00C727DD" w:rsidRDefault="00436DC5">
      <w:pPr>
        <w:rPr>
          <w:rFonts w:ascii="Arial" w:hAnsi="Arial" w:cs="Arial"/>
          <w:b/>
          <w:bCs/>
          <w:sz w:val="22"/>
          <w:szCs w:val="22"/>
          <w:lang w:val="sl-SI"/>
        </w:rPr>
      </w:pPr>
    </w:p>
    <w:p w14:paraId="35C51071" w14:textId="77777777" w:rsidR="00123CF3" w:rsidRPr="00C727DD" w:rsidRDefault="00A212A4" w:rsidP="00123CF3">
      <w:pPr>
        <w:jc w:val="center"/>
        <w:rPr>
          <w:rFonts w:ascii="Arial" w:hAnsi="Arial" w:cs="Arial"/>
          <w:b/>
          <w:bCs/>
          <w:color w:val="FF0000"/>
          <w:sz w:val="22"/>
          <w:szCs w:val="22"/>
          <w:lang w:val="sl-SI"/>
        </w:rPr>
      </w:pPr>
      <w:r w:rsidRPr="00A212A4">
        <w:rPr>
          <w:rFonts w:ascii="Arial" w:hAnsi="Arial" w:cs="Arial"/>
          <w:b/>
          <w:bCs/>
          <w:color w:val="000000" w:themeColor="text1"/>
          <w:sz w:val="22"/>
          <w:szCs w:val="22"/>
          <w:lang w:val="sl-SI"/>
        </w:rPr>
        <w:t>Navodilo za namestitev in uporabo</w:t>
      </w:r>
    </w:p>
    <w:p w14:paraId="64148B1A" w14:textId="77777777" w:rsidR="001268D1" w:rsidRPr="00C727DD" w:rsidRDefault="001268D1">
      <w:pPr>
        <w:rPr>
          <w:rFonts w:ascii="Arial" w:hAnsi="Arial" w:cs="Arial"/>
          <w:b/>
          <w:bCs/>
          <w:sz w:val="22"/>
          <w:szCs w:val="22"/>
          <w:lang w:val="sl-SI"/>
        </w:rPr>
      </w:pPr>
    </w:p>
    <w:p w14:paraId="03294C4D" w14:textId="26AA139F" w:rsidR="00FC64B3" w:rsidRPr="00C727DD" w:rsidRDefault="0036255F">
      <w:pPr>
        <w:rPr>
          <w:rFonts w:ascii="Arial" w:hAnsi="Arial" w:cs="Arial"/>
          <w:b/>
          <w:bCs/>
          <w:sz w:val="22"/>
          <w:szCs w:val="22"/>
          <w:lang w:val="sl-SI"/>
        </w:rPr>
      </w:pPr>
      <w:r>
        <w:rPr>
          <w:rFonts w:ascii="Arial" w:hAnsi="Arial" w:cs="Arial"/>
          <w:b/>
          <w:bCs/>
          <w:noProof/>
          <w:sz w:val="22"/>
          <w:szCs w:val="22"/>
          <w:lang w:val="sl-SI" w:eastAsia="sl-SI"/>
        </w:rPr>
        <mc:AlternateContent>
          <mc:Choice Requires="wps">
            <w:drawing>
              <wp:anchor distT="0" distB="0" distL="114300" distR="114300" simplePos="0" relativeHeight="251661312" behindDoc="0" locked="0" layoutInCell="1" allowOverlap="1" wp14:anchorId="73043DB8" wp14:editId="42A09CBF">
                <wp:simplePos x="0" y="0"/>
                <wp:positionH relativeFrom="column">
                  <wp:posOffset>-167640</wp:posOffset>
                </wp:positionH>
                <wp:positionV relativeFrom="paragraph">
                  <wp:posOffset>2263140</wp:posOffset>
                </wp:positionV>
                <wp:extent cx="349250" cy="335280"/>
                <wp:effectExtent l="0" t="0" r="0" b="7620"/>
                <wp:wrapNone/>
                <wp:docPr id="2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35280"/>
                        </a:xfrm>
                        <a:prstGeom prst="rect">
                          <a:avLst/>
                        </a:prstGeom>
                        <a:solidFill>
                          <a:srgbClr val="FFFFFF"/>
                        </a:solidFill>
                        <a:ln w="9525">
                          <a:solidFill>
                            <a:srgbClr val="FFFFFF"/>
                          </a:solidFill>
                          <a:miter lim="800000"/>
                          <a:headEnd/>
                          <a:tailEnd/>
                        </a:ln>
                      </wps:spPr>
                      <wps:txbx>
                        <w:txbxContent>
                          <w:p w14:paraId="2EE13462" w14:textId="77777777" w:rsidR="00DD5F0B" w:rsidRDefault="00DD5F0B">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43DB8" id="_x0000_t202" coordsize="21600,21600" o:spt="202" path="m,l,21600r21600,l21600,xe">
                <v:stroke joinstyle="miter"/>
                <v:path gradientshapeok="t" o:connecttype="rect"/>
              </v:shapetype>
              <v:shape id="Text Box 92" o:spid="_x0000_s1026" type="#_x0000_t202" style="position:absolute;margin-left:-13.2pt;margin-top:178.2pt;width:27.5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" strokecolor="white">
                <v:textbox>
                  <w:txbxContent>
                    <w:p w14:paraId="2EE13462" w14:textId="77777777" w:rsidR="00DD5F0B" w:rsidRDefault="00DD5F0B">
                      <w:r>
                        <w:t>4</w:t>
                      </w:r>
                    </w:p>
                  </w:txbxContent>
                </v:textbox>
              </v:shape>
            </w:pict>
          </mc:Fallback>
        </mc:AlternateContent>
      </w:r>
      <w:r>
        <w:rPr>
          <w:rFonts w:ascii="Arial" w:hAnsi="Arial" w:cs="Arial"/>
          <w:b/>
          <w:bCs/>
          <w:noProof/>
          <w:sz w:val="22"/>
          <w:szCs w:val="22"/>
          <w:lang w:val="sl-SI" w:eastAsia="sl-SI"/>
        </w:rPr>
        <mc:AlternateContent>
          <mc:Choice Requires="wps">
            <w:drawing>
              <wp:anchor distT="0" distB="0" distL="114300" distR="114300" simplePos="0" relativeHeight="251646976" behindDoc="0" locked="0" layoutInCell="1" allowOverlap="1" wp14:anchorId="04C0B71B" wp14:editId="16EF6DE3">
                <wp:simplePos x="0" y="0"/>
                <wp:positionH relativeFrom="column">
                  <wp:posOffset>-118745</wp:posOffset>
                </wp:positionH>
                <wp:positionV relativeFrom="paragraph">
                  <wp:posOffset>1696085</wp:posOffset>
                </wp:positionV>
                <wp:extent cx="342265" cy="308610"/>
                <wp:effectExtent l="0" t="0" r="0" b="0"/>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2AE9D" w14:textId="77777777" w:rsidR="00DD5F0B" w:rsidRDefault="00DD5F0B">
                            <w:pPr>
                              <w:rPr>
                                <w:sz w:val="22"/>
                                <w:szCs w:val="22"/>
                              </w:rPr>
                            </w:pPr>
                            <w:r>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0B71B" id="Text Box 37" o:spid="_x0000_s1027" type="#_x0000_t202" style="position:absolute;margin-left:-9.35pt;margin-top:133.55pt;width:26.95pt;height:24.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" filled="f" stroked="f">
                <v:textbox>
                  <w:txbxContent>
                    <w:p w14:paraId="6412AE9D" w14:textId="77777777" w:rsidR="00DD5F0B" w:rsidRDefault="00DD5F0B">
                      <w:pPr>
                        <w:rPr>
                          <w:sz w:val="22"/>
                          <w:szCs w:val="22"/>
                        </w:rPr>
                      </w:pPr>
                      <w:r>
                        <w:rPr>
                          <w:sz w:val="22"/>
                          <w:szCs w:val="22"/>
                        </w:rPr>
                        <w:t>3</w:t>
                      </w:r>
                    </w:p>
                  </w:txbxContent>
                </v:textbox>
              </v:shape>
            </w:pict>
          </mc:Fallback>
        </mc:AlternateContent>
      </w:r>
      <w:r>
        <w:rPr>
          <w:rFonts w:ascii="Arial" w:hAnsi="Arial" w:cs="Arial"/>
          <w:b/>
          <w:bCs/>
          <w:noProof/>
          <w:sz w:val="22"/>
          <w:szCs w:val="22"/>
          <w:lang w:val="sl-SI" w:eastAsia="sl-SI"/>
        </w:rPr>
        <mc:AlternateContent>
          <mc:Choice Requires="wps">
            <w:drawing>
              <wp:anchor distT="0" distB="0" distL="114300" distR="114300" simplePos="0" relativeHeight="251644928" behindDoc="0" locked="0" layoutInCell="1" allowOverlap="1" wp14:anchorId="703D32A4" wp14:editId="5C4C7B2C">
                <wp:simplePos x="0" y="0"/>
                <wp:positionH relativeFrom="column">
                  <wp:posOffset>-76835</wp:posOffset>
                </wp:positionH>
                <wp:positionV relativeFrom="paragraph">
                  <wp:posOffset>1200150</wp:posOffset>
                </wp:positionV>
                <wp:extent cx="258445" cy="301625"/>
                <wp:effectExtent l="0" t="0" r="0" b="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583E1" w14:textId="77777777" w:rsidR="00DD5F0B" w:rsidRDefault="00DD5F0B">
                            <w:pPr>
                              <w:rPr>
                                <w:sz w:val="22"/>
                                <w:szCs w:val="22"/>
                              </w:rPr>
                            </w:pPr>
                            <w:r>
                              <w:rPr>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D32A4" id="Text Box 19" o:spid="_x0000_s1028" type="#_x0000_t202" style="position:absolute;margin-left:-6.05pt;margin-top:94.5pt;width:20.35pt;height:2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" filled="f" stroked="f">
                <v:textbox>
                  <w:txbxContent>
                    <w:p w14:paraId="121583E1" w14:textId="77777777" w:rsidR="00DD5F0B" w:rsidRDefault="00DD5F0B">
                      <w:pPr>
                        <w:rPr>
                          <w:sz w:val="22"/>
                          <w:szCs w:val="22"/>
                        </w:rPr>
                      </w:pPr>
                      <w:r>
                        <w:rPr>
                          <w:sz w:val="22"/>
                          <w:szCs w:val="22"/>
                        </w:rPr>
                        <w:t>2</w:t>
                      </w:r>
                    </w:p>
                  </w:txbxContent>
                </v:textbox>
              </v:shape>
            </w:pict>
          </mc:Fallback>
        </mc:AlternateContent>
      </w:r>
      <w:r>
        <w:rPr>
          <w:rFonts w:ascii="Arial" w:hAnsi="Arial" w:cs="Arial"/>
          <w:b/>
          <w:bCs/>
          <w:noProof/>
          <w:sz w:val="22"/>
          <w:szCs w:val="22"/>
          <w:lang w:val="sl-SI" w:eastAsia="sl-SI"/>
        </w:rPr>
        <mc:AlternateContent>
          <mc:Choice Requires="wps">
            <w:drawing>
              <wp:anchor distT="0" distB="0" distL="114300" distR="114300" simplePos="0" relativeHeight="251642880" behindDoc="0" locked="0" layoutInCell="1" allowOverlap="1" wp14:anchorId="76CCA161" wp14:editId="2D3FB698">
                <wp:simplePos x="0" y="0"/>
                <wp:positionH relativeFrom="column">
                  <wp:posOffset>4910455</wp:posOffset>
                </wp:positionH>
                <wp:positionV relativeFrom="paragraph">
                  <wp:posOffset>1521460</wp:posOffset>
                </wp:positionV>
                <wp:extent cx="914400" cy="392430"/>
                <wp:effectExtent l="0" t="0" r="0" b="0"/>
                <wp:wrapNone/>
                <wp:docPr id="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45DE3" w14:textId="77777777" w:rsidR="00DD5F0B" w:rsidRDefault="00DD5F0B">
                            <w:pPr>
                              <w:rPr>
                                <w:sz w:val="22"/>
                                <w:szCs w:val="22"/>
                              </w:rPr>
                            </w:pPr>
                            <w:r>
                              <w:rPr>
                                <w:sz w:val="22"/>
                                <w:szCs w:val="22"/>
                              </w:rPr>
                              <w:t>6</w:t>
                            </w:r>
                          </w:p>
                          <w:p w14:paraId="5842891B" w14:textId="77777777" w:rsidR="00DD5F0B" w:rsidRDefault="00DD5F0B">
                            <w:pPr>
                              <w:rPr>
                                <w:sz w:val="22"/>
                                <w:szCs w:val="22"/>
                              </w:rPr>
                            </w:pPr>
                          </w:p>
                          <w:p w14:paraId="0B92C121" w14:textId="77777777" w:rsidR="00DD5F0B" w:rsidRDefault="00DD5F0B">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CA161" id="Text Box 32" o:spid="_x0000_s1029" type="#_x0000_t202" style="position:absolute;margin-left:386.65pt;margin-top:119.8pt;width:1in;height:30.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" filled="f" stroked="f">
                <v:textbox>
                  <w:txbxContent>
                    <w:p w14:paraId="31745DE3" w14:textId="77777777" w:rsidR="00DD5F0B" w:rsidRDefault="00DD5F0B">
                      <w:pPr>
                        <w:rPr>
                          <w:sz w:val="22"/>
                          <w:szCs w:val="22"/>
                        </w:rPr>
                      </w:pPr>
                      <w:r>
                        <w:rPr>
                          <w:sz w:val="22"/>
                          <w:szCs w:val="22"/>
                        </w:rPr>
                        <w:t>6</w:t>
                      </w:r>
                    </w:p>
                    <w:p w14:paraId="5842891B" w14:textId="77777777" w:rsidR="00DD5F0B" w:rsidRDefault="00DD5F0B">
                      <w:pPr>
                        <w:rPr>
                          <w:sz w:val="22"/>
                          <w:szCs w:val="22"/>
                        </w:rPr>
                      </w:pPr>
                    </w:p>
                    <w:p w14:paraId="0B92C121" w14:textId="77777777" w:rsidR="00DD5F0B" w:rsidRDefault="00DD5F0B">
                      <w:pPr>
                        <w:rPr>
                          <w:sz w:val="22"/>
                          <w:szCs w:val="22"/>
                        </w:rPr>
                      </w:pPr>
                    </w:p>
                  </w:txbxContent>
                </v:textbox>
              </v:shape>
            </w:pict>
          </mc:Fallback>
        </mc:AlternateContent>
      </w:r>
      <w:r>
        <w:rPr>
          <w:rFonts w:ascii="Arial" w:hAnsi="Arial" w:cs="Arial"/>
          <w:b/>
          <w:bCs/>
          <w:noProof/>
          <w:sz w:val="22"/>
          <w:szCs w:val="22"/>
          <w:lang w:val="sl-SI" w:eastAsia="sl-SI"/>
        </w:rPr>
        <mc:AlternateContent>
          <mc:Choice Requires="wps">
            <w:drawing>
              <wp:anchor distT="0" distB="0" distL="114300" distR="114300" simplePos="0" relativeHeight="251643904" behindDoc="0" locked="0" layoutInCell="1" allowOverlap="1" wp14:anchorId="23580458" wp14:editId="3C12611D">
                <wp:simplePos x="0" y="0"/>
                <wp:positionH relativeFrom="column">
                  <wp:posOffset>5196840</wp:posOffset>
                </wp:positionH>
                <wp:positionV relativeFrom="paragraph">
                  <wp:posOffset>2408555</wp:posOffset>
                </wp:positionV>
                <wp:extent cx="914400" cy="420370"/>
                <wp:effectExtent l="0" t="0" r="0" b="0"/>
                <wp:wrapNone/>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72E68" w14:textId="77777777" w:rsidR="00DD5F0B" w:rsidRDefault="00DD5F0B">
                            <w:pPr>
                              <w:rPr>
                                <w:sz w:val="22"/>
                                <w:szCs w:val="22"/>
                              </w:rPr>
                            </w:pPr>
                            <w:r>
                              <w:rPr>
                                <w:sz w:val="22"/>
                                <w:szCs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80458" id="Text Box 33" o:spid="_x0000_s1030" type="#_x0000_t202" style="position:absolute;margin-left:409.2pt;margin-top:189.65pt;width:1in;height:33.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" filled="f" stroked="f">
                <v:textbox>
                  <w:txbxContent>
                    <w:p w14:paraId="7E572E68" w14:textId="77777777" w:rsidR="00DD5F0B" w:rsidRDefault="00DD5F0B">
                      <w:pPr>
                        <w:rPr>
                          <w:sz w:val="22"/>
                          <w:szCs w:val="22"/>
                        </w:rPr>
                      </w:pPr>
                      <w:r>
                        <w:rPr>
                          <w:sz w:val="22"/>
                          <w:szCs w:val="22"/>
                        </w:rPr>
                        <w:t>7</w:t>
                      </w:r>
                    </w:p>
                  </w:txbxContent>
                </v:textbox>
              </v:shape>
            </w:pict>
          </mc:Fallback>
        </mc:AlternateContent>
      </w:r>
      <w:r>
        <w:rPr>
          <w:rFonts w:ascii="Arial" w:hAnsi="Arial" w:cs="Arial"/>
          <w:b/>
          <w:bCs/>
          <w:noProof/>
          <w:sz w:val="22"/>
          <w:szCs w:val="22"/>
          <w:lang w:val="sl-SI" w:eastAsia="sl-SI"/>
        </w:rPr>
        <mc:AlternateContent>
          <mc:Choice Requires="wps">
            <w:drawing>
              <wp:anchor distT="0" distB="0" distL="114300" distR="114300" simplePos="0" relativeHeight="251645952" behindDoc="0" locked="0" layoutInCell="1" allowOverlap="1" wp14:anchorId="02AB726C" wp14:editId="6A064668">
                <wp:simplePos x="0" y="0"/>
                <wp:positionH relativeFrom="column">
                  <wp:posOffset>5203825</wp:posOffset>
                </wp:positionH>
                <wp:positionV relativeFrom="paragraph">
                  <wp:posOffset>815975</wp:posOffset>
                </wp:positionV>
                <wp:extent cx="307340" cy="581025"/>
                <wp:effectExtent l="0" t="0" r="0" b="0"/>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6CCEC" w14:textId="77777777" w:rsidR="00DD5F0B" w:rsidRDefault="00DD5F0B">
                            <w:pPr>
                              <w:rPr>
                                <w:sz w:val="22"/>
                                <w:szCs w:val="22"/>
                              </w:rPr>
                            </w:pPr>
                            <w:r>
                              <w:rPr>
                                <w:sz w:val="22"/>
                                <w:szCs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B726C" id="Text Box 36" o:spid="_x0000_s1031" type="#_x0000_t202" style="position:absolute;margin-left:409.75pt;margin-top:64.25pt;width:24.2pt;height:4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" filled="f" stroked="f">
                <v:textbox>
                  <w:txbxContent>
                    <w:p w14:paraId="11F6CCEC" w14:textId="77777777" w:rsidR="00DD5F0B" w:rsidRDefault="00DD5F0B">
                      <w:pPr>
                        <w:rPr>
                          <w:sz w:val="22"/>
                          <w:szCs w:val="22"/>
                        </w:rPr>
                      </w:pPr>
                      <w:r>
                        <w:rPr>
                          <w:sz w:val="22"/>
                          <w:szCs w:val="22"/>
                        </w:rPr>
                        <w:t>5</w:t>
                      </w:r>
                    </w:p>
                  </w:txbxContent>
                </v:textbox>
              </v:shape>
            </w:pict>
          </mc:Fallback>
        </mc:AlternateContent>
      </w:r>
      <w:r>
        <w:rPr>
          <w:rFonts w:ascii="Arial" w:hAnsi="Arial" w:cs="Arial"/>
          <w:noProof/>
          <w:sz w:val="22"/>
          <w:szCs w:val="22"/>
          <w:lang w:val="sl-SI" w:eastAsia="sl-SI"/>
        </w:rPr>
        <mc:AlternateContent>
          <mc:Choice Requires="wps">
            <w:drawing>
              <wp:anchor distT="0" distB="0" distL="114300" distR="114300" simplePos="0" relativeHeight="251641856" behindDoc="0" locked="0" layoutInCell="1" allowOverlap="1" wp14:anchorId="06515388" wp14:editId="2FCB36B1">
                <wp:simplePos x="0" y="0"/>
                <wp:positionH relativeFrom="column">
                  <wp:posOffset>-181610</wp:posOffset>
                </wp:positionH>
                <wp:positionV relativeFrom="paragraph">
                  <wp:posOffset>613410</wp:posOffset>
                </wp:positionV>
                <wp:extent cx="391160" cy="259715"/>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EA0AB" w14:textId="77777777" w:rsidR="00DD5F0B" w:rsidRDefault="00DD5F0B">
                            <w:pPr>
                              <w:rPr>
                                <w:sz w:val="22"/>
                                <w:szCs w:val="22"/>
                              </w:rPr>
                            </w:pPr>
                            <w:r>
                              <w:rPr>
                                <w:sz w:val="22"/>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15388" id="Text Box 14" o:spid="_x0000_s1032" type="#_x0000_t202" style="position:absolute;margin-left:-14.3pt;margin-top:48.3pt;width:30.8pt;height:20.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" filled="f" stroked="f">
                <v:textbox>
                  <w:txbxContent>
                    <w:p w14:paraId="245EA0AB" w14:textId="77777777" w:rsidR="00DD5F0B" w:rsidRDefault="00DD5F0B">
                      <w:pPr>
                        <w:rPr>
                          <w:sz w:val="22"/>
                          <w:szCs w:val="22"/>
                        </w:rPr>
                      </w:pPr>
                      <w:r>
                        <w:rPr>
                          <w:sz w:val="22"/>
                          <w:szCs w:val="22"/>
                        </w:rPr>
                        <w:t>1</w:t>
                      </w:r>
                    </w:p>
                  </w:txbxContent>
                </v:textbox>
              </v:shape>
            </w:pict>
          </mc:Fallback>
        </mc:AlternateContent>
      </w:r>
      <w:r>
        <w:rPr>
          <w:rFonts w:ascii="Arial" w:hAnsi="Arial" w:cs="Arial"/>
          <w:b/>
          <w:bCs/>
          <w:noProof/>
          <w:sz w:val="22"/>
          <w:szCs w:val="22"/>
          <w:lang w:val="sl-SI" w:eastAsia="sl-SI"/>
        </w:rPr>
        <mc:AlternateContent>
          <mc:Choice Requires="wps">
            <w:drawing>
              <wp:anchor distT="0" distB="0" distL="114300" distR="114300" simplePos="0" relativeHeight="251656192" behindDoc="0" locked="0" layoutInCell="1" allowOverlap="1" wp14:anchorId="78FE4805" wp14:editId="543A9CE2">
                <wp:simplePos x="0" y="0"/>
                <wp:positionH relativeFrom="column">
                  <wp:posOffset>4156075</wp:posOffset>
                </wp:positionH>
                <wp:positionV relativeFrom="paragraph">
                  <wp:posOffset>927735</wp:posOffset>
                </wp:positionV>
                <wp:extent cx="1103630" cy="216535"/>
                <wp:effectExtent l="38100" t="0" r="1270" b="69215"/>
                <wp:wrapNone/>
                <wp:docPr id="2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3630" cy="216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60396" id="Line 8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73.05pt" to="414.1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">
                <v:stroke endarrow="block"/>
              </v:line>
            </w:pict>
          </mc:Fallback>
        </mc:AlternateContent>
      </w:r>
      <w:r>
        <w:rPr>
          <w:rFonts w:ascii="Arial" w:hAnsi="Arial" w:cs="Arial"/>
          <w:noProof/>
          <w:sz w:val="22"/>
          <w:szCs w:val="22"/>
          <w:lang w:val="sl-SI" w:eastAsia="sl-SI"/>
        </w:rPr>
        <mc:AlternateContent>
          <mc:Choice Requires="wps">
            <w:drawing>
              <wp:anchor distT="0" distB="0" distL="114300" distR="114300" simplePos="0" relativeHeight="251655168" behindDoc="0" locked="0" layoutInCell="1" allowOverlap="1" wp14:anchorId="4E1DE0D1" wp14:editId="1F8C7726">
                <wp:simplePos x="0" y="0"/>
                <wp:positionH relativeFrom="column">
                  <wp:posOffset>-13970</wp:posOffset>
                </wp:positionH>
                <wp:positionV relativeFrom="paragraph">
                  <wp:posOffset>753110</wp:posOffset>
                </wp:positionV>
                <wp:extent cx="1578610" cy="495935"/>
                <wp:effectExtent l="0" t="0" r="59690" b="56515"/>
                <wp:wrapNone/>
                <wp:docPr id="2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8610" cy="495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6641" id="Line 7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9.3pt" to="123.2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">
                <v:stroke endarrow="block"/>
              </v:line>
            </w:pict>
          </mc:Fallback>
        </mc:AlternateContent>
      </w:r>
      <w:r w:rsidR="00A212A4" w:rsidRPr="00A212A4">
        <w:rPr>
          <w:rFonts w:ascii="Arial" w:hAnsi="Arial" w:cs="Arial"/>
          <w:b/>
          <w:bCs/>
          <w:sz w:val="22"/>
          <w:szCs w:val="22"/>
          <w:lang w:val="sl-SI"/>
        </w:rPr>
        <w:t xml:space="preserve">   </w:t>
      </w:r>
    </w:p>
    <w:p w14:paraId="6260D001" w14:textId="77777777" w:rsidR="00FC64B3" w:rsidRPr="00C727DD" w:rsidRDefault="00FC64B3">
      <w:pPr>
        <w:rPr>
          <w:rFonts w:ascii="Arial" w:hAnsi="Arial" w:cs="Arial"/>
          <w:b/>
          <w:bCs/>
          <w:sz w:val="22"/>
          <w:szCs w:val="22"/>
          <w:lang w:val="sl-SI"/>
        </w:rPr>
      </w:pPr>
    </w:p>
    <w:p w14:paraId="3718B2BF" w14:textId="77777777" w:rsidR="00047A0A" w:rsidRPr="00C727DD" w:rsidRDefault="00BC5D30">
      <w:pPr>
        <w:rPr>
          <w:rFonts w:ascii="Arial" w:hAnsi="Arial" w:cs="Arial"/>
          <w:b/>
          <w:bCs/>
          <w:sz w:val="22"/>
          <w:szCs w:val="22"/>
          <w:lang w:val="sl-SI"/>
        </w:rPr>
      </w:pPr>
      <w:r w:rsidRPr="00C727DD">
        <w:rPr>
          <w:rFonts w:ascii="Arial" w:hAnsi="Arial" w:cs="Arial"/>
          <w:b/>
          <w:bCs/>
          <w:noProof/>
          <w:sz w:val="22"/>
          <w:szCs w:val="22"/>
          <w:lang w:val="en-US" w:eastAsia="en-US"/>
        </w:rPr>
        <w:drawing>
          <wp:anchor distT="0" distB="0" distL="114300" distR="114300" simplePos="0" relativeHeight="251658240" behindDoc="1" locked="0" layoutInCell="1" allowOverlap="1" wp14:anchorId="6B4689F7" wp14:editId="0C27B2FB">
            <wp:simplePos x="0" y="0"/>
            <wp:positionH relativeFrom="column">
              <wp:posOffset>712470</wp:posOffset>
            </wp:positionH>
            <wp:positionV relativeFrom="paragraph">
              <wp:posOffset>33655</wp:posOffset>
            </wp:positionV>
            <wp:extent cx="4428490" cy="3519805"/>
            <wp:effectExtent l="19050" t="0" r="0" b="0"/>
            <wp:wrapTight wrapText="bothSides">
              <wp:wrapPolygon edited="0">
                <wp:start x="-93" y="0"/>
                <wp:lineTo x="-93" y="21510"/>
                <wp:lineTo x="21557" y="21510"/>
                <wp:lineTo x="21557" y="0"/>
                <wp:lineTo x="-93" y="0"/>
              </wp:wrapPolygon>
            </wp:wrapTight>
            <wp:docPr id="89" name="Picture 89" descr="sl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lik 11"/>
                    <pic:cNvPicPr>
                      <a:picLocks noChangeAspect="1" noChangeArrowheads="1"/>
                    </pic:cNvPicPr>
                  </pic:nvPicPr>
                  <pic:blipFill>
                    <a:blip r:embed="rId7" cstate="print"/>
                    <a:srcRect/>
                    <a:stretch>
                      <a:fillRect/>
                    </a:stretch>
                  </pic:blipFill>
                  <pic:spPr bwMode="auto">
                    <a:xfrm>
                      <a:off x="0" y="0"/>
                      <a:ext cx="4428490" cy="3519805"/>
                    </a:xfrm>
                    <a:prstGeom prst="rect">
                      <a:avLst/>
                    </a:prstGeom>
                    <a:noFill/>
                    <a:ln w="9525">
                      <a:noFill/>
                      <a:miter lim="800000"/>
                      <a:headEnd/>
                      <a:tailEnd/>
                    </a:ln>
                  </pic:spPr>
                </pic:pic>
              </a:graphicData>
            </a:graphic>
          </wp:anchor>
        </w:drawing>
      </w:r>
    </w:p>
    <w:p w14:paraId="498E27F2" w14:textId="77777777" w:rsidR="00710719" w:rsidRPr="00C727DD" w:rsidRDefault="00A212A4">
      <w:pPr>
        <w:rPr>
          <w:rFonts w:ascii="Arial" w:hAnsi="Arial" w:cs="Arial"/>
          <w:b/>
          <w:bCs/>
          <w:sz w:val="22"/>
          <w:szCs w:val="22"/>
          <w:lang w:val="sl-SI"/>
        </w:rPr>
      </w:pPr>
      <w:r w:rsidRPr="00A212A4">
        <w:rPr>
          <w:rFonts w:ascii="Arial" w:hAnsi="Arial" w:cs="Arial"/>
          <w:b/>
          <w:bCs/>
          <w:sz w:val="22"/>
          <w:szCs w:val="22"/>
          <w:lang w:val="sl-SI"/>
        </w:rPr>
        <w:t xml:space="preserve">                                                           </w:t>
      </w:r>
    </w:p>
    <w:p w14:paraId="6D9F5198" w14:textId="77777777" w:rsidR="00047A0A" w:rsidRPr="00C727DD" w:rsidRDefault="00047A0A">
      <w:pPr>
        <w:rPr>
          <w:rFonts w:ascii="Arial" w:hAnsi="Arial" w:cs="Arial"/>
          <w:b/>
          <w:bCs/>
          <w:sz w:val="22"/>
          <w:szCs w:val="22"/>
          <w:lang w:val="sl-SI"/>
        </w:rPr>
      </w:pPr>
    </w:p>
    <w:p w14:paraId="140A1687" w14:textId="77777777" w:rsidR="00047A0A" w:rsidRPr="00C727DD" w:rsidRDefault="00047A0A">
      <w:pPr>
        <w:rPr>
          <w:rFonts w:ascii="Arial" w:hAnsi="Arial" w:cs="Arial"/>
          <w:b/>
          <w:bCs/>
          <w:sz w:val="22"/>
          <w:szCs w:val="22"/>
          <w:lang w:val="sl-SI"/>
        </w:rPr>
      </w:pPr>
    </w:p>
    <w:p w14:paraId="620EF881" w14:textId="77777777" w:rsidR="00047A0A" w:rsidRPr="00C727DD" w:rsidRDefault="00047A0A">
      <w:pPr>
        <w:rPr>
          <w:rFonts w:ascii="Arial" w:hAnsi="Arial" w:cs="Arial"/>
          <w:b/>
          <w:bCs/>
          <w:sz w:val="22"/>
          <w:szCs w:val="22"/>
          <w:lang w:val="sl-SI"/>
        </w:rPr>
      </w:pPr>
    </w:p>
    <w:p w14:paraId="7360674B" w14:textId="77777777" w:rsidR="00047A0A" w:rsidRPr="00C727DD" w:rsidRDefault="00047A0A">
      <w:pPr>
        <w:rPr>
          <w:rFonts w:ascii="Arial" w:hAnsi="Arial" w:cs="Arial"/>
          <w:b/>
          <w:bCs/>
          <w:sz w:val="22"/>
          <w:szCs w:val="22"/>
          <w:lang w:val="sl-SI"/>
        </w:rPr>
      </w:pPr>
    </w:p>
    <w:p w14:paraId="5467A0CE" w14:textId="2A505D03" w:rsidR="00047A0A" w:rsidRPr="00C727DD" w:rsidRDefault="0036255F">
      <w:pPr>
        <w:rPr>
          <w:rFonts w:ascii="Arial" w:hAnsi="Arial" w:cs="Arial"/>
          <w:b/>
          <w:bCs/>
          <w:sz w:val="22"/>
          <w:szCs w:val="22"/>
          <w:lang w:val="sl-SI"/>
        </w:rPr>
      </w:pPr>
      <w:r>
        <w:rPr>
          <w:rFonts w:ascii="Arial" w:hAnsi="Arial" w:cs="Arial"/>
          <w:b/>
          <w:bCs/>
          <w:noProof/>
          <w:sz w:val="22"/>
          <w:szCs w:val="22"/>
          <w:lang w:val="sl-SI" w:eastAsia="sl-SI"/>
        </w:rPr>
        <mc:AlternateContent>
          <mc:Choice Requires="wps">
            <w:drawing>
              <wp:anchor distT="0" distB="0" distL="114300" distR="114300" simplePos="0" relativeHeight="251671552" behindDoc="0" locked="0" layoutInCell="1" allowOverlap="1" wp14:anchorId="6A0A1089" wp14:editId="22F84A8A">
                <wp:simplePos x="0" y="0"/>
                <wp:positionH relativeFrom="column">
                  <wp:posOffset>76835</wp:posOffset>
                </wp:positionH>
                <wp:positionV relativeFrom="paragraph">
                  <wp:posOffset>107315</wp:posOffset>
                </wp:positionV>
                <wp:extent cx="1376045" cy="356235"/>
                <wp:effectExtent l="0" t="0" r="14605" b="62865"/>
                <wp:wrapNone/>
                <wp:docPr id="2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6045" cy="35623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B021C" id="Line 127"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8.45pt" to="114.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">
                <v:stroke startarrow="open"/>
              </v:line>
            </w:pict>
          </mc:Fallback>
        </mc:AlternateContent>
      </w:r>
    </w:p>
    <w:p w14:paraId="2690E2B8" w14:textId="77777777" w:rsidR="00047A0A" w:rsidRPr="00C727DD" w:rsidRDefault="00047A0A">
      <w:pPr>
        <w:rPr>
          <w:rFonts w:ascii="Arial" w:hAnsi="Arial" w:cs="Arial"/>
          <w:b/>
          <w:bCs/>
          <w:sz w:val="22"/>
          <w:szCs w:val="22"/>
          <w:lang w:val="sl-SI"/>
        </w:rPr>
      </w:pPr>
    </w:p>
    <w:p w14:paraId="1F566531" w14:textId="449D4F0E" w:rsidR="00047A0A" w:rsidRPr="00C727DD" w:rsidRDefault="0036255F">
      <w:pPr>
        <w:rPr>
          <w:rFonts w:ascii="Arial" w:hAnsi="Arial" w:cs="Arial"/>
          <w:b/>
          <w:bCs/>
          <w:sz w:val="22"/>
          <w:szCs w:val="22"/>
          <w:lang w:val="sl-SI"/>
        </w:rPr>
      </w:pPr>
      <w:r>
        <w:rPr>
          <w:rFonts w:ascii="Arial" w:hAnsi="Arial" w:cs="Arial"/>
          <w:b/>
          <w:bCs/>
          <w:noProof/>
          <w:sz w:val="22"/>
          <w:szCs w:val="22"/>
          <w:lang w:val="sl-SI" w:eastAsia="sl-SI"/>
        </w:rPr>
        <mc:AlternateContent>
          <mc:Choice Requires="wps">
            <w:drawing>
              <wp:anchor distT="0" distB="0" distL="114300" distR="114300" simplePos="0" relativeHeight="251674624" behindDoc="0" locked="0" layoutInCell="1" allowOverlap="1" wp14:anchorId="1F29514E" wp14:editId="473B2F95">
                <wp:simplePos x="0" y="0"/>
                <wp:positionH relativeFrom="column">
                  <wp:posOffset>2870835</wp:posOffset>
                </wp:positionH>
                <wp:positionV relativeFrom="paragraph">
                  <wp:posOffset>64135</wp:posOffset>
                </wp:positionV>
                <wp:extent cx="2032635" cy="97790"/>
                <wp:effectExtent l="38100" t="0" r="5715" b="92710"/>
                <wp:wrapNone/>
                <wp:docPr id="1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635" cy="9779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BD419" id="Line 13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05pt,5.05pt" to="386.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">
                <v:stroke startarrow="open"/>
              </v:line>
            </w:pict>
          </mc:Fallback>
        </mc:AlternateContent>
      </w:r>
    </w:p>
    <w:p w14:paraId="5074D30E" w14:textId="1B3B77E9" w:rsidR="00047A0A" w:rsidRPr="00C727DD" w:rsidRDefault="0036255F">
      <w:pPr>
        <w:rPr>
          <w:rFonts w:ascii="Arial" w:hAnsi="Arial" w:cs="Arial"/>
          <w:b/>
          <w:bCs/>
          <w:sz w:val="22"/>
          <w:szCs w:val="22"/>
          <w:lang w:val="sl-SI"/>
        </w:rPr>
      </w:pPr>
      <w:r>
        <w:rPr>
          <w:rFonts w:ascii="Arial" w:hAnsi="Arial" w:cs="Arial"/>
          <w:b/>
          <w:bCs/>
          <w:noProof/>
          <w:sz w:val="22"/>
          <w:szCs w:val="22"/>
          <w:lang w:val="sl-SI" w:eastAsia="sl-SI"/>
        </w:rPr>
        <mc:AlternateContent>
          <mc:Choice Requires="wps">
            <w:drawing>
              <wp:anchor distT="0" distB="0" distL="114300" distR="114300" simplePos="0" relativeHeight="251672576" behindDoc="0" locked="0" layoutInCell="1" allowOverlap="1" wp14:anchorId="0F20E8A4" wp14:editId="3A8F018E">
                <wp:simplePos x="0" y="0"/>
                <wp:positionH relativeFrom="column">
                  <wp:posOffset>125730</wp:posOffset>
                </wp:positionH>
                <wp:positionV relativeFrom="paragraph">
                  <wp:posOffset>77470</wp:posOffset>
                </wp:positionV>
                <wp:extent cx="1334135" cy="62865"/>
                <wp:effectExtent l="0" t="19050" r="56515" b="70485"/>
                <wp:wrapNone/>
                <wp:docPr id="1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135" cy="62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E10D9" id="Line 12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1pt" to="114.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">
                <v:stroke endarrow="block"/>
              </v:line>
            </w:pict>
          </mc:Fallback>
        </mc:AlternateContent>
      </w:r>
    </w:p>
    <w:p w14:paraId="2CD19A27" w14:textId="77777777" w:rsidR="00047A0A" w:rsidRPr="00C727DD" w:rsidRDefault="00047A0A">
      <w:pPr>
        <w:rPr>
          <w:rFonts w:ascii="Arial" w:hAnsi="Arial" w:cs="Arial"/>
          <w:b/>
          <w:bCs/>
          <w:sz w:val="22"/>
          <w:szCs w:val="22"/>
          <w:lang w:val="sl-SI"/>
        </w:rPr>
      </w:pPr>
    </w:p>
    <w:p w14:paraId="00138A63" w14:textId="716C3886" w:rsidR="00047A0A" w:rsidRPr="00C727DD" w:rsidRDefault="0036255F">
      <w:pPr>
        <w:rPr>
          <w:rFonts w:ascii="Arial" w:hAnsi="Arial" w:cs="Arial"/>
          <w:b/>
          <w:bCs/>
          <w:sz w:val="22"/>
          <w:szCs w:val="22"/>
          <w:lang w:val="sl-SI"/>
        </w:rPr>
      </w:pPr>
      <w:r>
        <w:rPr>
          <w:rFonts w:ascii="Arial" w:hAnsi="Arial" w:cs="Arial"/>
          <w:b/>
          <w:bCs/>
          <w:noProof/>
          <w:sz w:val="22"/>
          <w:szCs w:val="22"/>
          <w:lang w:val="sl-SI" w:eastAsia="sl-SI"/>
        </w:rPr>
        <mc:AlternateContent>
          <mc:Choice Requires="wps">
            <w:drawing>
              <wp:anchor distT="0" distB="0" distL="114300" distR="114300" simplePos="0" relativeHeight="251675648" behindDoc="0" locked="0" layoutInCell="1" allowOverlap="1" wp14:anchorId="7C89A41B" wp14:editId="1B679FDA">
                <wp:simplePos x="0" y="0"/>
                <wp:positionH relativeFrom="column">
                  <wp:posOffset>3052445</wp:posOffset>
                </wp:positionH>
                <wp:positionV relativeFrom="paragraph">
                  <wp:posOffset>146050</wp:posOffset>
                </wp:positionV>
                <wp:extent cx="2116455" cy="279400"/>
                <wp:effectExtent l="38100" t="76200" r="17145" b="6350"/>
                <wp:wrapNone/>
                <wp:docPr id="17"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6455" cy="27940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F8DD0" id="Line 13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5pt,11.5pt" to="40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">
                <v:stroke startarrow="open"/>
              </v:line>
            </w:pict>
          </mc:Fallback>
        </mc:AlternateContent>
      </w:r>
    </w:p>
    <w:p w14:paraId="08B09EA2" w14:textId="72C9BAF9" w:rsidR="00830567" w:rsidRPr="00C727DD" w:rsidRDefault="0036255F">
      <w:pPr>
        <w:rPr>
          <w:rFonts w:ascii="Arial" w:hAnsi="Arial" w:cs="Arial"/>
          <w:b/>
          <w:bCs/>
          <w:sz w:val="22"/>
          <w:szCs w:val="22"/>
          <w:lang w:val="sl-SI"/>
        </w:rPr>
      </w:pPr>
      <w:r>
        <w:rPr>
          <w:rFonts w:ascii="Arial" w:hAnsi="Arial" w:cs="Arial"/>
          <w:b/>
          <w:bCs/>
          <w:noProof/>
          <w:sz w:val="22"/>
          <w:szCs w:val="22"/>
          <w:lang w:val="sl-SI" w:eastAsia="sl-SI"/>
        </w:rPr>
        <mc:AlternateContent>
          <mc:Choice Requires="wps">
            <w:drawing>
              <wp:anchor distT="0" distB="0" distL="114300" distR="114300" simplePos="0" relativeHeight="251673600" behindDoc="0" locked="0" layoutInCell="1" allowOverlap="1" wp14:anchorId="4769996B" wp14:editId="5408DB16">
                <wp:simplePos x="0" y="0"/>
                <wp:positionH relativeFrom="column">
                  <wp:posOffset>139700</wp:posOffset>
                </wp:positionH>
                <wp:positionV relativeFrom="paragraph">
                  <wp:posOffset>159385</wp:posOffset>
                </wp:positionV>
                <wp:extent cx="1858010" cy="216535"/>
                <wp:effectExtent l="0" t="0" r="27940" b="69215"/>
                <wp:wrapNone/>
                <wp:docPr id="16"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010" cy="216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B3950" id="Line 12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2.55pt" to="157.3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">
                <v:stroke endarrow="block"/>
              </v:line>
            </w:pict>
          </mc:Fallback>
        </mc:AlternateContent>
      </w:r>
    </w:p>
    <w:p w14:paraId="7AC255D6" w14:textId="77777777" w:rsidR="001268D1" w:rsidRPr="00C727DD" w:rsidRDefault="001268D1">
      <w:pPr>
        <w:rPr>
          <w:rFonts w:ascii="Arial" w:hAnsi="Arial" w:cs="Arial"/>
          <w:b/>
          <w:bCs/>
          <w:sz w:val="22"/>
          <w:szCs w:val="22"/>
          <w:lang w:val="sl-SI"/>
        </w:rPr>
      </w:pPr>
    </w:p>
    <w:p w14:paraId="0C63E7F4" w14:textId="77777777" w:rsidR="001268D1" w:rsidRPr="00C727DD" w:rsidRDefault="001268D1">
      <w:pPr>
        <w:rPr>
          <w:rFonts w:ascii="Arial" w:hAnsi="Arial" w:cs="Arial"/>
          <w:b/>
          <w:bCs/>
          <w:sz w:val="22"/>
          <w:szCs w:val="22"/>
          <w:lang w:val="sl-SI"/>
        </w:rPr>
      </w:pPr>
    </w:p>
    <w:p w14:paraId="6FC62A9E" w14:textId="77777777" w:rsidR="001268D1" w:rsidRPr="00C727DD" w:rsidRDefault="001268D1">
      <w:pPr>
        <w:rPr>
          <w:rFonts w:ascii="Arial" w:hAnsi="Arial" w:cs="Arial"/>
          <w:b/>
          <w:bCs/>
          <w:sz w:val="22"/>
          <w:szCs w:val="22"/>
          <w:lang w:val="sl-SI"/>
        </w:rPr>
      </w:pPr>
    </w:p>
    <w:p w14:paraId="205DEB55" w14:textId="77777777" w:rsidR="001268D1" w:rsidRPr="00C727DD" w:rsidRDefault="001268D1">
      <w:pPr>
        <w:rPr>
          <w:rFonts w:ascii="Arial" w:hAnsi="Arial" w:cs="Arial"/>
          <w:b/>
          <w:bCs/>
          <w:sz w:val="22"/>
          <w:szCs w:val="22"/>
          <w:lang w:val="sl-SI"/>
        </w:rPr>
      </w:pPr>
    </w:p>
    <w:p w14:paraId="4E19E023" w14:textId="77777777" w:rsidR="001268D1" w:rsidRPr="00C727DD" w:rsidRDefault="001268D1">
      <w:pPr>
        <w:rPr>
          <w:rFonts w:ascii="Arial" w:hAnsi="Arial" w:cs="Arial"/>
          <w:b/>
          <w:bCs/>
          <w:sz w:val="22"/>
          <w:szCs w:val="22"/>
          <w:lang w:val="sl-SI"/>
        </w:rPr>
      </w:pPr>
    </w:p>
    <w:p w14:paraId="51B88AC3" w14:textId="77777777" w:rsidR="001268D1" w:rsidRPr="00C727DD" w:rsidRDefault="001268D1">
      <w:pPr>
        <w:rPr>
          <w:rFonts w:ascii="Arial" w:hAnsi="Arial" w:cs="Arial"/>
          <w:b/>
          <w:bCs/>
          <w:sz w:val="22"/>
          <w:szCs w:val="22"/>
          <w:lang w:val="sl-SI"/>
        </w:rPr>
      </w:pPr>
    </w:p>
    <w:p w14:paraId="2FB031D5" w14:textId="77777777" w:rsidR="001268D1" w:rsidRPr="00C727DD" w:rsidRDefault="001268D1">
      <w:pPr>
        <w:rPr>
          <w:rFonts w:ascii="Arial" w:hAnsi="Arial" w:cs="Arial"/>
          <w:b/>
          <w:bCs/>
          <w:sz w:val="22"/>
          <w:szCs w:val="22"/>
          <w:lang w:val="sl-SI"/>
        </w:rPr>
      </w:pPr>
    </w:p>
    <w:p w14:paraId="15748DCD" w14:textId="77777777" w:rsidR="001268D1" w:rsidRPr="00C727DD" w:rsidRDefault="00BC5D30">
      <w:pPr>
        <w:rPr>
          <w:rFonts w:ascii="Arial" w:hAnsi="Arial" w:cs="Arial"/>
          <w:b/>
          <w:bCs/>
          <w:sz w:val="22"/>
          <w:szCs w:val="22"/>
          <w:lang w:val="sl-SI"/>
        </w:rPr>
      </w:pPr>
      <w:r w:rsidRPr="00C727DD">
        <w:rPr>
          <w:rFonts w:ascii="Arial" w:hAnsi="Arial" w:cs="Arial"/>
          <w:b/>
          <w:bCs/>
          <w:noProof/>
          <w:sz w:val="22"/>
          <w:szCs w:val="22"/>
          <w:lang w:val="en-US" w:eastAsia="en-US"/>
        </w:rPr>
        <w:drawing>
          <wp:anchor distT="0" distB="0" distL="114300" distR="114300" simplePos="0" relativeHeight="251659264" behindDoc="1" locked="0" layoutInCell="1" allowOverlap="1" wp14:anchorId="392F7038" wp14:editId="6BF0DFB8">
            <wp:simplePos x="0" y="0"/>
            <wp:positionH relativeFrom="column">
              <wp:posOffset>1369060</wp:posOffset>
            </wp:positionH>
            <wp:positionV relativeFrom="paragraph">
              <wp:posOffset>160655</wp:posOffset>
            </wp:positionV>
            <wp:extent cx="2841625" cy="3086100"/>
            <wp:effectExtent l="19050" t="0" r="0" b="0"/>
            <wp:wrapTight wrapText="bothSides">
              <wp:wrapPolygon edited="0">
                <wp:start x="-145" y="0"/>
                <wp:lineTo x="-145" y="21467"/>
                <wp:lineTo x="21576" y="21467"/>
                <wp:lineTo x="21576" y="0"/>
                <wp:lineTo x="-145" y="0"/>
              </wp:wrapPolygon>
            </wp:wrapTight>
            <wp:docPr id="90" name="Picture 90" descr="4%20KMS%2070%20Domi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4%20KMS%2070%20Dominant"/>
                    <pic:cNvPicPr>
                      <a:picLocks noChangeAspect="1" noChangeArrowheads="1"/>
                    </pic:cNvPicPr>
                  </pic:nvPicPr>
                  <pic:blipFill>
                    <a:blip r:embed="rId8" cstate="print"/>
                    <a:srcRect/>
                    <a:stretch>
                      <a:fillRect/>
                    </a:stretch>
                  </pic:blipFill>
                  <pic:spPr bwMode="auto">
                    <a:xfrm>
                      <a:off x="0" y="0"/>
                      <a:ext cx="2841625" cy="3086100"/>
                    </a:xfrm>
                    <a:prstGeom prst="rect">
                      <a:avLst/>
                    </a:prstGeom>
                    <a:noFill/>
                    <a:ln w="9525">
                      <a:noFill/>
                      <a:miter lim="800000"/>
                      <a:headEnd/>
                      <a:tailEnd/>
                    </a:ln>
                  </pic:spPr>
                </pic:pic>
              </a:graphicData>
            </a:graphic>
          </wp:anchor>
        </w:drawing>
      </w:r>
      <w:r w:rsidR="00A212A4" w:rsidRPr="00A212A4">
        <w:rPr>
          <w:rFonts w:ascii="Arial" w:hAnsi="Arial" w:cs="Arial"/>
          <w:b/>
          <w:bCs/>
          <w:sz w:val="22"/>
          <w:szCs w:val="22"/>
          <w:lang w:val="sl-SI"/>
        </w:rPr>
        <w:t xml:space="preserve">                              </w:t>
      </w:r>
    </w:p>
    <w:p w14:paraId="3370A7A6" w14:textId="77777777" w:rsidR="001268D1" w:rsidRPr="00C727DD" w:rsidRDefault="00A212A4">
      <w:pPr>
        <w:rPr>
          <w:rFonts w:ascii="Arial" w:hAnsi="Arial" w:cs="Arial"/>
          <w:b/>
          <w:bCs/>
          <w:sz w:val="22"/>
          <w:szCs w:val="22"/>
          <w:lang w:val="sl-SI"/>
        </w:rPr>
      </w:pPr>
      <w:r w:rsidRPr="00A212A4">
        <w:rPr>
          <w:rFonts w:ascii="Arial" w:hAnsi="Arial" w:cs="Arial"/>
          <w:b/>
          <w:bCs/>
          <w:sz w:val="22"/>
          <w:szCs w:val="22"/>
          <w:lang w:val="sl-SI"/>
        </w:rPr>
        <w:t xml:space="preserve">                                                                    </w:t>
      </w:r>
    </w:p>
    <w:p w14:paraId="03DC4B4C" w14:textId="77777777" w:rsidR="00830567" w:rsidRPr="00C727DD" w:rsidRDefault="00830567">
      <w:pPr>
        <w:rPr>
          <w:rFonts w:ascii="Arial" w:hAnsi="Arial" w:cs="Arial"/>
          <w:b/>
          <w:bCs/>
          <w:sz w:val="22"/>
          <w:szCs w:val="22"/>
          <w:lang w:val="sl-SI"/>
        </w:rPr>
      </w:pPr>
    </w:p>
    <w:p w14:paraId="35415ABB" w14:textId="77777777" w:rsidR="00830567" w:rsidRPr="00C727DD" w:rsidRDefault="00830567">
      <w:pPr>
        <w:rPr>
          <w:rFonts w:ascii="Arial" w:hAnsi="Arial" w:cs="Arial"/>
          <w:b/>
          <w:bCs/>
          <w:sz w:val="22"/>
          <w:szCs w:val="22"/>
          <w:lang w:val="sl-SI"/>
        </w:rPr>
      </w:pPr>
    </w:p>
    <w:p w14:paraId="274293A6" w14:textId="382A6CCA" w:rsidR="00830567" w:rsidRPr="00C727DD" w:rsidRDefault="0036255F">
      <w:pPr>
        <w:rPr>
          <w:rFonts w:ascii="Arial" w:hAnsi="Arial" w:cs="Arial"/>
          <w:b/>
          <w:bCs/>
          <w:sz w:val="22"/>
          <w:szCs w:val="22"/>
          <w:lang w:val="sl-SI"/>
        </w:rPr>
      </w:pPr>
      <w:r>
        <w:rPr>
          <w:rFonts w:ascii="Arial" w:hAnsi="Arial" w:cs="Arial"/>
          <w:b/>
          <w:bCs/>
          <w:noProof/>
          <w:sz w:val="22"/>
          <w:szCs w:val="22"/>
          <w:lang w:val="sl-SI" w:eastAsia="sl-SI"/>
        </w:rPr>
        <mc:AlternateContent>
          <mc:Choice Requires="wps">
            <w:drawing>
              <wp:anchor distT="0" distB="0" distL="114300" distR="114300" simplePos="0" relativeHeight="251663360" behindDoc="0" locked="0" layoutInCell="1" allowOverlap="1" wp14:anchorId="12C38BB6" wp14:editId="0B28D2C4">
                <wp:simplePos x="0" y="0"/>
                <wp:positionH relativeFrom="column">
                  <wp:posOffset>4617085</wp:posOffset>
                </wp:positionH>
                <wp:positionV relativeFrom="paragraph">
                  <wp:posOffset>1270</wp:posOffset>
                </wp:positionV>
                <wp:extent cx="852170" cy="2046605"/>
                <wp:effectExtent l="0" t="0" r="5080" b="0"/>
                <wp:wrapNone/>
                <wp:docPr id="1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2046605"/>
                        </a:xfrm>
                        <a:prstGeom prst="rect">
                          <a:avLst/>
                        </a:prstGeom>
                        <a:solidFill>
                          <a:srgbClr val="FFFFFF"/>
                        </a:solidFill>
                        <a:ln w="9525">
                          <a:solidFill>
                            <a:srgbClr val="FFFFFF"/>
                          </a:solidFill>
                          <a:miter lim="800000"/>
                          <a:headEnd/>
                          <a:tailEnd/>
                        </a:ln>
                      </wps:spPr>
                      <wps:txbx>
                        <w:txbxContent>
                          <w:p w14:paraId="7323C25F" w14:textId="77777777" w:rsidR="00DD5F0B" w:rsidRDefault="00DD5F0B">
                            <w:r>
                              <w:t>1</w:t>
                            </w:r>
                          </w:p>
                          <w:p w14:paraId="3DE4ADB9" w14:textId="77777777" w:rsidR="00DD5F0B" w:rsidRDefault="00DD5F0B"/>
                          <w:p w14:paraId="08E96BC0" w14:textId="77777777" w:rsidR="00DD5F0B" w:rsidRDefault="00DD5F0B">
                            <w:r>
                              <w:t>2</w:t>
                            </w:r>
                          </w:p>
                          <w:p w14:paraId="7DD75A8C" w14:textId="77777777" w:rsidR="00DD5F0B" w:rsidRDefault="00DD5F0B"/>
                          <w:p w14:paraId="49B996BC" w14:textId="77777777" w:rsidR="00DD5F0B" w:rsidRDefault="00DD5F0B">
                            <w:r>
                              <w:t>3</w:t>
                            </w:r>
                          </w:p>
                          <w:p w14:paraId="6FD87719" w14:textId="77777777" w:rsidR="00DD5F0B" w:rsidRDefault="00DD5F0B"/>
                          <w:p w14:paraId="5E5DDAE3" w14:textId="77777777" w:rsidR="00DD5F0B" w:rsidRDefault="00DD5F0B">
                            <w:r>
                              <w:t>4</w:t>
                            </w:r>
                          </w:p>
                          <w:p w14:paraId="51A32A61" w14:textId="77777777" w:rsidR="00DD5F0B" w:rsidRDefault="00DD5F0B"/>
                          <w:p w14:paraId="7B9DA500" w14:textId="77777777" w:rsidR="00DD5F0B" w:rsidRDefault="00DD5F0B"/>
                          <w:p w14:paraId="69CFE211" w14:textId="77777777" w:rsidR="00DD5F0B" w:rsidRDefault="00DD5F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38BB6" id="Text Box 109" o:spid="_x0000_s1033" type="#_x0000_t202" style="position:absolute;margin-left:363.55pt;margin-top:.1pt;width:67.1pt;height:16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" strokecolor="white">
                <v:textbox>
                  <w:txbxContent>
                    <w:p w14:paraId="7323C25F" w14:textId="77777777" w:rsidR="00DD5F0B" w:rsidRDefault="00DD5F0B">
                      <w:r>
                        <w:t>1</w:t>
                      </w:r>
                    </w:p>
                    <w:p w14:paraId="3DE4ADB9" w14:textId="77777777" w:rsidR="00DD5F0B" w:rsidRDefault="00DD5F0B"/>
                    <w:p w14:paraId="08E96BC0" w14:textId="77777777" w:rsidR="00DD5F0B" w:rsidRDefault="00DD5F0B">
                      <w:r>
                        <w:t>2</w:t>
                      </w:r>
                    </w:p>
                    <w:p w14:paraId="7DD75A8C" w14:textId="77777777" w:rsidR="00DD5F0B" w:rsidRDefault="00DD5F0B"/>
                    <w:p w14:paraId="49B996BC" w14:textId="77777777" w:rsidR="00DD5F0B" w:rsidRDefault="00DD5F0B">
                      <w:r>
                        <w:t>3</w:t>
                      </w:r>
                    </w:p>
                    <w:p w14:paraId="6FD87719" w14:textId="77777777" w:rsidR="00DD5F0B" w:rsidRDefault="00DD5F0B"/>
                    <w:p w14:paraId="5E5DDAE3" w14:textId="77777777" w:rsidR="00DD5F0B" w:rsidRDefault="00DD5F0B">
                      <w:r>
                        <w:t>4</w:t>
                      </w:r>
                    </w:p>
                    <w:p w14:paraId="51A32A61" w14:textId="77777777" w:rsidR="00DD5F0B" w:rsidRDefault="00DD5F0B"/>
                    <w:p w14:paraId="7B9DA500" w14:textId="77777777" w:rsidR="00DD5F0B" w:rsidRDefault="00DD5F0B"/>
                    <w:p w14:paraId="69CFE211" w14:textId="77777777" w:rsidR="00DD5F0B" w:rsidRDefault="00DD5F0B"/>
                  </w:txbxContent>
                </v:textbox>
              </v:shape>
            </w:pict>
          </mc:Fallback>
        </mc:AlternateContent>
      </w:r>
      <w:r>
        <w:rPr>
          <w:rFonts w:ascii="Arial" w:hAnsi="Arial" w:cs="Arial"/>
          <w:b/>
          <w:bCs/>
          <w:noProof/>
          <w:sz w:val="22"/>
          <w:szCs w:val="22"/>
          <w:lang w:val="sl-SI" w:eastAsia="sl-SI"/>
        </w:rPr>
        <mc:AlternateContent>
          <mc:Choice Requires="wps">
            <w:drawing>
              <wp:anchor distT="0" distB="0" distL="114300" distR="114300" simplePos="0" relativeHeight="251662336" behindDoc="0" locked="0" layoutInCell="1" allowOverlap="1" wp14:anchorId="72D36DF3" wp14:editId="5AFA7540">
                <wp:simplePos x="0" y="0"/>
                <wp:positionH relativeFrom="column">
                  <wp:posOffset>3827780</wp:posOffset>
                </wp:positionH>
                <wp:positionV relativeFrom="paragraph">
                  <wp:posOffset>141605</wp:posOffset>
                </wp:positionV>
                <wp:extent cx="803275" cy="272415"/>
                <wp:effectExtent l="38100" t="0" r="15875" b="51435"/>
                <wp:wrapNone/>
                <wp:docPr id="1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3275" cy="27241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F6CA1" id="Line 10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4pt,11.15pt" to="364.6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">
                <v:stroke startarrow="open"/>
              </v:line>
            </w:pict>
          </mc:Fallback>
        </mc:AlternateContent>
      </w:r>
    </w:p>
    <w:p w14:paraId="4027075E" w14:textId="5D6C6136" w:rsidR="00830567" w:rsidRPr="00C727DD" w:rsidRDefault="0036255F">
      <w:pPr>
        <w:rPr>
          <w:rFonts w:ascii="Arial" w:hAnsi="Arial" w:cs="Arial"/>
          <w:b/>
          <w:bCs/>
          <w:sz w:val="22"/>
          <w:szCs w:val="22"/>
          <w:lang w:val="sl-SI"/>
        </w:rPr>
      </w:pPr>
      <w:r>
        <w:rPr>
          <w:rFonts w:ascii="Arial" w:hAnsi="Arial" w:cs="Arial"/>
          <w:b/>
          <w:bCs/>
          <w:noProof/>
          <w:sz w:val="22"/>
          <w:szCs w:val="22"/>
          <w:lang w:val="sl-SI" w:eastAsia="sl-SI"/>
        </w:rPr>
        <mc:AlternateContent>
          <mc:Choice Requires="wps">
            <w:drawing>
              <wp:anchor distT="0" distB="0" distL="114300" distR="114300" simplePos="0" relativeHeight="251668480" behindDoc="0" locked="0" layoutInCell="1" allowOverlap="1" wp14:anchorId="342E0342" wp14:editId="4310251B">
                <wp:simplePos x="0" y="0"/>
                <wp:positionH relativeFrom="column">
                  <wp:posOffset>1173480</wp:posOffset>
                </wp:positionH>
                <wp:positionV relativeFrom="paragraph">
                  <wp:posOffset>133985</wp:posOffset>
                </wp:positionV>
                <wp:extent cx="377190" cy="153670"/>
                <wp:effectExtent l="0" t="38100" r="41910" b="17780"/>
                <wp:wrapNone/>
                <wp:docPr id="13"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7190" cy="153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50EE7" id="Line 11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pt,10.55pt" to="122.1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">
                <v:stroke endarrow="block"/>
              </v:line>
            </w:pict>
          </mc:Fallback>
        </mc:AlternateContent>
      </w:r>
      <w:r>
        <w:rPr>
          <w:rFonts w:ascii="Arial" w:hAnsi="Arial" w:cs="Arial"/>
          <w:b/>
          <w:bCs/>
          <w:noProof/>
          <w:sz w:val="22"/>
          <w:szCs w:val="22"/>
          <w:lang w:val="sl-SI" w:eastAsia="sl-SI"/>
        </w:rPr>
        <mc:AlternateContent>
          <mc:Choice Requires="wps">
            <w:drawing>
              <wp:anchor distT="0" distB="0" distL="114300" distR="114300" simplePos="0" relativeHeight="251667456" behindDoc="0" locked="0" layoutInCell="1" allowOverlap="1" wp14:anchorId="643FB7BE" wp14:editId="170A56C1">
                <wp:simplePos x="0" y="0"/>
                <wp:positionH relativeFrom="column">
                  <wp:posOffset>986790</wp:posOffset>
                </wp:positionH>
                <wp:positionV relativeFrom="paragraph">
                  <wp:posOffset>154940</wp:posOffset>
                </wp:positionV>
                <wp:extent cx="398145" cy="1571625"/>
                <wp:effectExtent l="0" t="0" r="1905" b="9525"/>
                <wp:wrapNone/>
                <wp:docPr id="1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571625"/>
                        </a:xfrm>
                        <a:prstGeom prst="rect">
                          <a:avLst/>
                        </a:prstGeom>
                        <a:solidFill>
                          <a:srgbClr val="FFFFFF"/>
                        </a:solidFill>
                        <a:ln w="9525">
                          <a:solidFill>
                            <a:srgbClr val="FFFFFF"/>
                          </a:solidFill>
                          <a:miter lim="800000"/>
                          <a:headEnd/>
                          <a:tailEnd/>
                        </a:ln>
                      </wps:spPr>
                      <wps:txbx>
                        <w:txbxContent>
                          <w:p w14:paraId="656BA4A8" w14:textId="77777777" w:rsidR="00DD5F0B" w:rsidRDefault="00DD5F0B">
                            <w:r>
                              <w:t>5</w:t>
                            </w:r>
                          </w:p>
                          <w:p w14:paraId="6D98B28C" w14:textId="77777777" w:rsidR="00DD5F0B" w:rsidRDefault="00DD5F0B"/>
                          <w:p w14:paraId="160685D2" w14:textId="77777777" w:rsidR="00DD5F0B" w:rsidRDefault="00DD5F0B">
                            <w:r>
                              <w:t>6</w:t>
                            </w:r>
                          </w:p>
                          <w:p w14:paraId="13487E91" w14:textId="77777777" w:rsidR="00DD5F0B" w:rsidRDefault="00DD5F0B"/>
                          <w:p w14:paraId="5F2C39C5" w14:textId="77777777" w:rsidR="00DD5F0B" w:rsidRDefault="00DD5F0B">
                            <w:r>
                              <w:t>7</w:t>
                            </w:r>
                          </w:p>
                          <w:p w14:paraId="3EB12424" w14:textId="77777777" w:rsidR="00DD5F0B" w:rsidRDefault="00DD5F0B"/>
                          <w:p w14:paraId="2CC4504C" w14:textId="77777777" w:rsidR="00DD5F0B" w:rsidRDefault="00DD5F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B7BE" id="Text Box 118" o:spid="_x0000_s1034" type="#_x0000_t202" style="position:absolute;margin-left:77.7pt;margin-top:12.2pt;width:31.35pt;height:1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" strokecolor="white">
                <v:textbox>
                  <w:txbxContent>
                    <w:p w14:paraId="656BA4A8" w14:textId="77777777" w:rsidR="00DD5F0B" w:rsidRDefault="00DD5F0B">
                      <w:r>
                        <w:t>5</w:t>
                      </w:r>
                    </w:p>
                    <w:p w14:paraId="6D98B28C" w14:textId="77777777" w:rsidR="00DD5F0B" w:rsidRDefault="00DD5F0B"/>
                    <w:p w14:paraId="160685D2" w14:textId="77777777" w:rsidR="00DD5F0B" w:rsidRDefault="00DD5F0B">
                      <w:r>
                        <w:t>6</w:t>
                      </w:r>
                    </w:p>
                    <w:p w14:paraId="13487E91" w14:textId="77777777" w:rsidR="00DD5F0B" w:rsidRDefault="00DD5F0B"/>
                    <w:p w14:paraId="5F2C39C5" w14:textId="77777777" w:rsidR="00DD5F0B" w:rsidRDefault="00DD5F0B">
                      <w:r>
                        <w:t>7</w:t>
                      </w:r>
                    </w:p>
                    <w:p w14:paraId="3EB12424" w14:textId="77777777" w:rsidR="00DD5F0B" w:rsidRDefault="00DD5F0B"/>
                    <w:p w14:paraId="2CC4504C" w14:textId="77777777" w:rsidR="00DD5F0B" w:rsidRDefault="00DD5F0B"/>
                  </w:txbxContent>
                </v:textbox>
              </v:shape>
            </w:pict>
          </mc:Fallback>
        </mc:AlternateContent>
      </w:r>
    </w:p>
    <w:p w14:paraId="3452869A" w14:textId="463374DC" w:rsidR="00830567" w:rsidRPr="00C727DD" w:rsidRDefault="0036255F">
      <w:pPr>
        <w:rPr>
          <w:rFonts w:ascii="Arial" w:hAnsi="Arial" w:cs="Arial"/>
          <w:b/>
          <w:bCs/>
          <w:sz w:val="22"/>
          <w:szCs w:val="22"/>
          <w:lang w:val="sl-SI"/>
        </w:rPr>
      </w:pPr>
      <w:r>
        <w:rPr>
          <w:rFonts w:ascii="Arial" w:hAnsi="Arial" w:cs="Arial"/>
          <w:b/>
          <w:bCs/>
          <w:noProof/>
          <w:sz w:val="22"/>
          <w:szCs w:val="22"/>
          <w:lang w:val="sl-SI" w:eastAsia="sl-SI"/>
        </w:rPr>
        <mc:AlternateContent>
          <mc:Choice Requires="wps">
            <w:drawing>
              <wp:anchor distT="0" distB="0" distL="114300" distR="114300" simplePos="0" relativeHeight="251664384" behindDoc="0" locked="0" layoutInCell="1" allowOverlap="1" wp14:anchorId="7B78D9C6" wp14:editId="5F2915BA">
                <wp:simplePos x="0" y="0"/>
                <wp:positionH relativeFrom="column">
                  <wp:posOffset>3757930</wp:posOffset>
                </wp:positionH>
                <wp:positionV relativeFrom="paragraph">
                  <wp:posOffset>147320</wp:posOffset>
                </wp:positionV>
                <wp:extent cx="970915" cy="363220"/>
                <wp:effectExtent l="38100" t="0" r="635" b="55880"/>
                <wp:wrapNone/>
                <wp:docPr id="1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0915" cy="3632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71A0A" id="Line 11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11.6pt" to="372.3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">
                <v:stroke startarrow="open"/>
              </v:line>
            </w:pict>
          </mc:Fallback>
        </mc:AlternateContent>
      </w:r>
    </w:p>
    <w:p w14:paraId="5D029989" w14:textId="77777777" w:rsidR="00830567" w:rsidRPr="00C727DD" w:rsidRDefault="00830567">
      <w:pPr>
        <w:rPr>
          <w:rFonts w:ascii="Arial" w:hAnsi="Arial" w:cs="Arial"/>
          <w:b/>
          <w:bCs/>
          <w:sz w:val="22"/>
          <w:szCs w:val="22"/>
          <w:lang w:val="sl-SI"/>
        </w:rPr>
      </w:pPr>
    </w:p>
    <w:p w14:paraId="47C90392" w14:textId="108CDD12" w:rsidR="00830567" w:rsidRPr="00C727DD" w:rsidRDefault="0036255F">
      <w:pPr>
        <w:rPr>
          <w:rFonts w:ascii="Arial" w:hAnsi="Arial" w:cs="Arial"/>
          <w:b/>
          <w:bCs/>
          <w:sz w:val="22"/>
          <w:szCs w:val="22"/>
          <w:lang w:val="sl-SI"/>
        </w:rPr>
      </w:pPr>
      <w:r>
        <w:rPr>
          <w:rFonts w:ascii="Arial" w:hAnsi="Arial" w:cs="Arial"/>
          <w:b/>
          <w:bCs/>
          <w:noProof/>
          <w:sz w:val="22"/>
          <w:szCs w:val="22"/>
          <w:lang w:val="sl-SI" w:eastAsia="sl-SI"/>
        </w:rPr>
        <mc:AlternateContent>
          <mc:Choice Requires="wps">
            <w:drawing>
              <wp:anchor distT="0" distB="0" distL="114300" distR="114300" simplePos="0" relativeHeight="251669504" behindDoc="0" locked="0" layoutInCell="1" allowOverlap="1" wp14:anchorId="66477464" wp14:editId="0251A0A7">
                <wp:simplePos x="0" y="0"/>
                <wp:positionH relativeFrom="column">
                  <wp:posOffset>1187450</wp:posOffset>
                </wp:positionH>
                <wp:positionV relativeFrom="paragraph">
                  <wp:posOffset>34290</wp:posOffset>
                </wp:positionV>
                <wp:extent cx="1152525" cy="97790"/>
                <wp:effectExtent l="0" t="57150" r="9525" b="16510"/>
                <wp:wrapNone/>
                <wp:docPr id="10"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2525" cy="97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579F4" id="Line 12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7pt" to="184.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">
                <v:stroke endarrow="block"/>
              </v:line>
            </w:pict>
          </mc:Fallback>
        </mc:AlternateContent>
      </w:r>
      <w:r>
        <w:rPr>
          <w:rFonts w:ascii="Arial" w:hAnsi="Arial" w:cs="Arial"/>
          <w:b/>
          <w:bCs/>
          <w:noProof/>
          <w:sz w:val="22"/>
          <w:szCs w:val="22"/>
          <w:lang w:val="sl-SI" w:eastAsia="sl-SI"/>
        </w:rPr>
        <mc:AlternateContent>
          <mc:Choice Requires="wps">
            <w:drawing>
              <wp:anchor distT="0" distB="0" distL="114300" distR="114300" simplePos="0" relativeHeight="251665408" behindDoc="0" locked="0" layoutInCell="1" allowOverlap="1" wp14:anchorId="5E491D15" wp14:editId="22144AC3">
                <wp:simplePos x="0" y="0"/>
                <wp:positionH relativeFrom="column">
                  <wp:posOffset>3764915</wp:posOffset>
                </wp:positionH>
                <wp:positionV relativeFrom="paragraph">
                  <wp:posOffset>132080</wp:posOffset>
                </wp:positionV>
                <wp:extent cx="915035" cy="209550"/>
                <wp:effectExtent l="38100" t="0" r="18415" b="76200"/>
                <wp:wrapNone/>
                <wp:docPr id="9"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5035" cy="20955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77CB0" id="Line 11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45pt,10.4pt" to="368.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">
                <v:stroke startarrow="open"/>
              </v:line>
            </w:pict>
          </mc:Fallback>
        </mc:AlternateContent>
      </w:r>
    </w:p>
    <w:p w14:paraId="059AD9F9" w14:textId="77777777" w:rsidR="00830567" w:rsidRPr="00C727DD" w:rsidRDefault="00830567">
      <w:pPr>
        <w:rPr>
          <w:rFonts w:ascii="Arial" w:hAnsi="Arial" w:cs="Arial"/>
          <w:b/>
          <w:bCs/>
          <w:sz w:val="22"/>
          <w:szCs w:val="22"/>
          <w:lang w:val="sl-SI"/>
        </w:rPr>
      </w:pPr>
    </w:p>
    <w:p w14:paraId="20A8E872" w14:textId="17126D35" w:rsidR="00830567" w:rsidRPr="00C727DD" w:rsidRDefault="0036255F">
      <w:pPr>
        <w:rPr>
          <w:rFonts w:ascii="Arial" w:hAnsi="Arial" w:cs="Arial"/>
          <w:b/>
          <w:bCs/>
          <w:sz w:val="22"/>
          <w:szCs w:val="22"/>
          <w:lang w:val="sl-SI"/>
        </w:rPr>
      </w:pPr>
      <w:r>
        <w:rPr>
          <w:rFonts w:ascii="Arial" w:hAnsi="Arial" w:cs="Arial"/>
          <w:b/>
          <w:bCs/>
          <w:noProof/>
          <w:sz w:val="22"/>
          <w:szCs w:val="22"/>
          <w:lang w:val="sl-SI" w:eastAsia="sl-SI"/>
        </w:rPr>
        <mc:AlternateContent>
          <mc:Choice Requires="wps">
            <w:drawing>
              <wp:anchor distT="0" distB="0" distL="114300" distR="114300" simplePos="0" relativeHeight="251670528" behindDoc="0" locked="0" layoutInCell="1" allowOverlap="1" wp14:anchorId="35ED9907" wp14:editId="6D8EB714">
                <wp:simplePos x="0" y="0"/>
                <wp:positionH relativeFrom="column">
                  <wp:posOffset>1173480</wp:posOffset>
                </wp:positionH>
                <wp:positionV relativeFrom="paragraph">
                  <wp:posOffset>116840</wp:posOffset>
                </wp:positionV>
                <wp:extent cx="1187450" cy="160655"/>
                <wp:effectExtent l="0" t="0" r="50800" b="67945"/>
                <wp:wrapNone/>
                <wp:docPr id="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160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38802" id="Line 1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pt,9.2pt" to="185.9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">
                <v:stroke endarrow="block"/>
              </v:line>
            </w:pict>
          </mc:Fallback>
        </mc:AlternateContent>
      </w:r>
      <w:r>
        <w:rPr>
          <w:rFonts w:ascii="Arial" w:hAnsi="Arial" w:cs="Arial"/>
          <w:b/>
          <w:bCs/>
          <w:noProof/>
          <w:sz w:val="22"/>
          <w:szCs w:val="22"/>
          <w:lang w:val="sl-SI" w:eastAsia="sl-SI"/>
        </w:rPr>
        <mc:AlternateContent>
          <mc:Choice Requires="wps">
            <w:drawing>
              <wp:anchor distT="0" distB="0" distL="114300" distR="114300" simplePos="0" relativeHeight="251666432" behindDoc="0" locked="0" layoutInCell="1" allowOverlap="1" wp14:anchorId="771478AE" wp14:editId="2AC79A9A">
                <wp:simplePos x="0" y="0"/>
                <wp:positionH relativeFrom="column">
                  <wp:posOffset>3597275</wp:posOffset>
                </wp:positionH>
                <wp:positionV relativeFrom="paragraph">
                  <wp:posOffset>165735</wp:posOffset>
                </wp:positionV>
                <wp:extent cx="1096645" cy="454025"/>
                <wp:effectExtent l="38100" t="0" r="8255" b="60325"/>
                <wp:wrapNone/>
                <wp:docPr id="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6645" cy="45402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692A3" id="Line 1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5pt,13.05pt" to="369.6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">
                <v:stroke startarrow="open"/>
              </v:line>
            </w:pict>
          </mc:Fallback>
        </mc:AlternateContent>
      </w:r>
    </w:p>
    <w:p w14:paraId="0AEA1FBB" w14:textId="77777777" w:rsidR="00830567" w:rsidRPr="00C727DD" w:rsidRDefault="00830567">
      <w:pPr>
        <w:rPr>
          <w:rFonts w:ascii="Arial" w:hAnsi="Arial" w:cs="Arial"/>
          <w:b/>
          <w:bCs/>
          <w:sz w:val="22"/>
          <w:szCs w:val="22"/>
          <w:lang w:val="sl-SI"/>
        </w:rPr>
      </w:pPr>
    </w:p>
    <w:p w14:paraId="52CFF2E5" w14:textId="77777777" w:rsidR="00830567" w:rsidRPr="00C727DD" w:rsidRDefault="00830567">
      <w:pPr>
        <w:rPr>
          <w:rFonts w:ascii="Arial" w:hAnsi="Arial" w:cs="Arial"/>
          <w:b/>
          <w:bCs/>
          <w:sz w:val="22"/>
          <w:szCs w:val="22"/>
          <w:lang w:val="sl-SI"/>
        </w:rPr>
      </w:pPr>
    </w:p>
    <w:p w14:paraId="0EA60A3E" w14:textId="77777777" w:rsidR="00830567" w:rsidRPr="00C727DD" w:rsidRDefault="00830567">
      <w:pPr>
        <w:rPr>
          <w:rFonts w:ascii="Arial" w:hAnsi="Arial" w:cs="Arial"/>
          <w:b/>
          <w:bCs/>
          <w:sz w:val="22"/>
          <w:szCs w:val="22"/>
          <w:lang w:val="sl-SI"/>
        </w:rPr>
      </w:pPr>
    </w:p>
    <w:p w14:paraId="12E3B834" w14:textId="77777777" w:rsidR="00830567" w:rsidRPr="00C727DD" w:rsidRDefault="00830567">
      <w:pPr>
        <w:rPr>
          <w:rFonts w:ascii="Arial" w:hAnsi="Arial" w:cs="Arial"/>
          <w:b/>
          <w:bCs/>
          <w:sz w:val="22"/>
          <w:szCs w:val="22"/>
          <w:lang w:val="sl-SI"/>
        </w:rPr>
      </w:pPr>
    </w:p>
    <w:p w14:paraId="451E67E6" w14:textId="77777777" w:rsidR="00830567" w:rsidRPr="00C727DD" w:rsidRDefault="00830567">
      <w:pPr>
        <w:rPr>
          <w:rFonts w:ascii="Arial" w:hAnsi="Arial" w:cs="Arial"/>
          <w:b/>
          <w:bCs/>
          <w:sz w:val="22"/>
          <w:szCs w:val="22"/>
          <w:lang w:val="sl-SI"/>
        </w:rPr>
      </w:pPr>
    </w:p>
    <w:p w14:paraId="3A84C78F" w14:textId="77777777" w:rsidR="00830567" w:rsidRPr="00C727DD" w:rsidRDefault="00830567">
      <w:pPr>
        <w:rPr>
          <w:rFonts w:ascii="Arial" w:hAnsi="Arial" w:cs="Arial"/>
          <w:b/>
          <w:bCs/>
          <w:sz w:val="22"/>
          <w:szCs w:val="22"/>
          <w:lang w:val="sl-SI"/>
        </w:rPr>
      </w:pPr>
    </w:p>
    <w:p w14:paraId="12E88D19" w14:textId="77777777" w:rsidR="00830567" w:rsidRPr="00C727DD" w:rsidRDefault="00A212A4">
      <w:pPr>
        <w:rPr>
          <w:rFonts w:ascii="Arial" w:hAnsi="Arial" w:cs="Arial"/>
          <w:b/>
          <w:bCs/>
          <w:sz w:val="22"/>
          <w:szCs w:val="22"/>
          <w:lang w:val="sl-SI"/>
        </w:rPr>
      </w:pPr>
      <w:r w:rsidRPr="00A212A4">
        <w:rPr>
          <w:rFonts w:ascii="Arial" w:hAnsi="Arial" w:cs="Arial"/>
          <w:b/>
          <w:bCs/>
          <w:sz w:val="22"/>
          <w:szCs w:val="22"/>
          <w:lang w:val="sl-SI"/>
        </w:rPr>
        <w:t xml:space="preserve">                                        </w:t>
      </w:r>
    </w:p>
    <w:p w14:paraId="7E79AAE1" w14:textId="77777777" w:rsidR="00067BA2" w:rsidRPr="00C727DD" w:rsidRDefault="00A212A4">
      <w:pPr>
        <w:rPr>
          <w:rFonts w:ascii="Arial" w:hAnsi="Arial" w:cs="Arial"/>
          <w:b/>
          <w:bCs/>
          <w:sz w:val="22"/>
          <w:szCs w:val="22"/>
          <w:lang w:val="sl-SI"/>
        </w:rPr>
      </w:pPr>
      <w:r w:rsidRPr="00A212A4">
        <w:rPr>
          <w:rFonts w:ascii="Arial" w:hAnsi="Arial" w:cs="Arial"/>
          <w:b/>
          <w:bCs/>
          <w:sz w:val="22"/>
          <w:szCs w:val="22"/>
          <w:lang w:val="sl-SI"/>
        </w:rPr>
        <w:t xml:space="preserve">                                                                                </w:t>
      </w:r>
    </w:p>
    <w:p w14:paraId="1C9D7FCA" w14:textId="77777777" w:rsidR="00067BA2" w:rsidRPr="00C727DD" w:rsidRDefault="00067BA2">
      <w:pPr>
        <w:rPr>
          <w:rFonts w:ascii="Arial" w:hAnsi="Arial" w:cs="Arial"/>
          <w:b/>
          <w:bCs/>
          <w:sz w:val="22"/>
          <w:szCs w:val="22"/>
          <w:lang w:val="sl-SI"/>
        </w:rPr>
      </w:pPr>
    </w:p>
    <w:p w14:paraId="613C1A35" w14:textId="77777777" w:rsidR="00067BA2" w:rsidRPr="00C727DD" w:rsidRDefault="00067BA2">
      <w:pPr>
        <w:rPr>
          <w:rFonts w:ascii="Arial" w:hAnsi="Arial" w:cs="Arial"/>
          <w:b/>
          <w:bCs/>
          <w:sz w:val="22"/>
          <w:szCs w:val="22"/>
          <w:lang w:val="sl-SI"/>
        </w:rPr>
      </w:pPr>
    </w:p>
    <w:p w14:paraId="59C65B70" w14:textId="77777777" w:rsidR="00067BA2" w:rsidRPr="00C727DD" w:rsidRDefault="00067BA2">
      <w:pPr>
        <w:rPr>
          <w:rFonts w:ascii="Arial" w:hAnsi="Arial" w:cs="Arial"/>
          <w:b/>
          <w:bCs/>
          <w:sz w:val="22"/>
          <w:szCs w:val="22"/>
          <w:lang w:val="sl-SI"/>
        </w:rPr>
      </w:pPr>
    </w:p>
    <w:p w14:paraId="29AEBF04" w14:textId="77777777" w:rsidR="00067BA2" w:rsidRPr="00C727DD" w:rsidRDefault="00067BA2">
      <w:pPr>
        <w:rPr>
          <w:rFonts w:ascii="Arial" w:hAnsi="Arial" w:cs="Arial"/>
          <w:b/>
          <w:bCs/>
          <w:sz w:val="22"/>
          <w:szCs w:val="22"/>
          <w:lang w:val="sl-SI"/>
        </w:rPr>
      </w:pPr>
    </w:p>
    <w:p w14:paraId="2FE2C270" w14:textId="77777777" w:rsidR="00FC64B3" w:rsidRPr="00C727DD" w:rsidRDefault="00A212A4">
      <w:pPr>
        <w:rPr>
          <w:rFonts w:ascii="Arial" w:hAnsi="Arial" w:cs="Arial"/>
          <w:b/>
          <w:bCs/>
          <w:sz w:val="22"/>
          <w:szCs w:val="22"/>
          <w:lang w:val="sl-SI"/>
        </w:rPr>
      </w:pPr>
      <w:r w:rsidRPr="00A212A4">
        <w:rPr>
          <w:rFonts w:ascii="Arial" w:hAnsi="Arial" w:cs="Arial"/>
          <w:b/>
          <w:bCs/>
          <w:sz w:val="22"/>
          <w:szCs w:val="22"/>
          <w:lang w:val="sl-SI"/>
        </w:rPr>
        <w:t xml:space="preserve">                                                                   SL.</w:t>
      </w:r>
      <w:r w:rsidR="00D10890">
        <w:rPr>
          <w:rFonts w:ascii="Arial" w:hAnsi="Arial" w:cs="Arial"/>
          <w:b/>
          <w:bCs/>
          <w:sz w:val="22"/>
          <w:szCs w:val="22"/>
          <w:lang w:val="sl-SI"/>
        </w:rPr>
        <w:t xml:space="preserve"> </w:t>
      </w:r>
      <w:r w:rsidRPr="00A212A4">
        <w:rPr>
          <w:rFonts w:ascii="Arial" w:hAnsi="Arial" w:cs="Arial"/>
          <w:b/>
          <w:bCs/>
          <w:sz w:val="22"/>
          <w:szCs w:val="22"/>
          <w:lang w:val="sl-SI"/>
        </w:rPr>
        <w:t>1</w:t>
      </w:r>
    </w:p>
    <w:p w14:paraId="294A0F31" w14:textId="77777777" w:rsidR="00FC64B3" w:rsidRPr="00C727DD" w:rsidRDefault="00FC64B3">
      <w:pPr>
        <w:rPr>
          <w:rFonts w:ascii="Arial" w:hAnsi="Arial" w:cs="Arial"/>
          <w:b/>
          <w:bCs/>
          <w:sz w:val="22"/>
          <w:szCs w:val="22"/>
          <w:lang w:val="sl-SI"/>
        </w:rPr>
      </w:pPr>
    </w:p>
    <w:p w14:paraId="19358FBD" w14:textId="77777777" w:rsidR="00123CF3" w:rsidRPr="00C727DD" w:rsidRDefault="00A212A4" w:rsidP="00123CF3">
      <w:pPr>
        <w:rPr>
          <w:rFonts w:ascii="Arial" w:hAnsi="Arial" w:cs="Arial"/>
          <w:b/>
          <w:bCs/>
          <w:color w:val="000000" w:themeColor="text1"/>
          <w:sz w:val="22"/>
          <w:szCs w:val="22"/>
          <w:lang w:val="sl-SI"/>
        </w:rPr>
      </w:pPr>
      <w:r w:rsidRPr="00A212A4">
        <w:rPr>
          <w:rFonts w:ascii="Arial" w:hAnsi="Arial" w:cs="Arial"/>
          <w:b/>
          <w:bCs/>
          <w:sz w:val="22"/>
          <w:szCs w:val="22"/>
          <w:lang w:val="sl-SI"/>
        </w:rPr>
        <w:t xml:space="preserve">  </w:t>
      </w:r>
      <w:r w:rsidRPr="00A212A4">
        <w:rPr>
          <w:rFonts w:ascii="Arial" w:hAnsi="Arial" w:cs="Arial"/>
          <w:b/>
          <w:bCs/>
          <w:color w:val="000000" w:themeColor="text1"/>
          <w:sz w:val="22"/>
          <w:szCs w:val="22"/>
          <w:lang w:val="sl-SI"/>
        </w:rPr>
        <w:t xml:space="preserve">Štedilnik na trdo gorivo DOMINANT 70, </w:t>
      </w:r>
      <w:smartTag w:uri="urn:schemas-microsoft-com:office:smarttags" w:element="stockticker">
        <w:r w:rsidRPr="00A212A4">
          <w:rPr>
            <w:rFonts w:ascii="Arial" w:hAnsi="Arial" w:cs="Arial"/>
            <w:b/>
            <w:bCs/>
            <w:color w:val="000000" w:themeColor="text1"/>
            <w:sz w:val="22"/>
            <w:szCs w:val="22"/>
            <w:lang w:val="sl-SI"/>
          </w:rPr>
          <w:t>D</w:t>
        </w:r>
        <w:smartTag w:uri="urn:schemas-microsoft-com:office:smarttags" w:element="stockticker">
          <w:r w:rsidRPr="00A212A4">
            <w:rPr>
              <w:rFonts w:ascii="Arial" w:hAnsi="Arial" w:cs="Arial"/>
              <w:b/>
              <w:bCs/>
              <w:color w:val="000000" w:themeColor="text1"/>
              <w:sz w:val="22"/>
              <w:szCs w:val="22"/>
              <w:lang w:val="sl-SI"/>
            </w:rPr>
            <w:t>OM</w:t>
          </w:r>
        </w:smartTag>
      </w:smartTag>
      <w:r w:rsidRPr="00A212A4">
        <w:rPr>
          <w:rFonts w:ascii="Arial" w:hAnsi="Arial" w:cs="Arial"/>
          <w:b/>
          <w:bCs/>
          <w:color w:val="000000" w:themeColor="text1"/>
          <w:sz w:val="22"/>
          <w:szCs w:val="22"/>
          <w:lang w:val="sl-SI"/>
        </w:rPr>
        <w:t>INANT 90 H</w:t>
      </w:r>
    </w:p>
    <w:p w14:paraId="36D7FD55" w14:textId="77777777" w:rsidR="00EE3106" w:rsidRPr="00C727DD" w:rsidRDefault="00EE3106">
      <w:pPr>
        <w:rPr>
          <w:rFonts w:ascii="Arial" w:hAnsi="Arial" w:cs="Arial"/>
          <w:sz w:val="22"/>
          <w:szCs w:val="22"/>
          <w:lang w:val="sl-SI"/>
        </w:rPr>
      </w:pPr>
    </w:p>
    <w:p w14:paraId="171E7E26" w14:textId="77777777" w:rsidR="00123CF3" w:rsidRPr="00C727DD" w:rsidRDefault="00A212A4" w:rsidP="00123CF3">
      <w:pPr>
        <w:rPr>
          <w:rFonts w:ascii="Arial" w:hAnsi="Arial" w:cs="Arial"/>
          <w:color w:val="000000" w:themeColor="text1"/>
          <w:sz w:val="22"/>
          <w:szCs w:val="22"/>
          <w:lang w:val="sl-SI"/>
        </w:rPr>
      </w:pPr>
      <w:r w:rsidRPr="00A212A4">
        <w:rPr>
          <w:rFonts w:ascii="Arial" w:hAnsi="Arial" w:cs="Arial"/>
          <w:sz w:val="22"/>
          <w:szCs w:val="22"/>
          <w:lang w:val="sl-SI"/>
        </w:rPr>
        <w:t xml:space="preserve">                          1. </w:t>
      </w:r>
      <w:r w:rsidRPr="00A212A4">
        <w:rPr>
          <w:rFonts w:ascii="Arial" w:hAnsi="Arial" w:cs="Arial"/>
          <w:color w:val="000000" w:themeColor="text1"/>
          <w:sz w:val="22"/>
          <w:szCs w:val="22"/>
          <w:lang w:val="sl-SI"/>
        </w:rPr>
        <w:t>Vrata kurišča</w:t>
      </w:r>
    </w:p>
    <w:p w14:paraId="07DA2A3C" w14:textId="77777777" w:rsidR="00EE3106" w:rsidRPr="00C727DD" w:rsidRDefault="00A212A4">
      <w:pPr>
        <w:rPr>
          <w:rFonts w:ascii="Arial" w:hAnsi="Arial" w:cs="Arial"/>
          <w:sz w:val="22"/>
          <w:szCs w:val="22"/>
          <w:lang w:val="sl-SI"/>
        </w:rPr>
      </w:pPr>
      <w:r w:rsidRPr="00A212A4">
        <w:rPr>
          <w:rFonts w:ascii="Arial" w:hAnsi="Arial" w:cs="Arial"/>
          <w:sz w:val="22"/>
          <w:szCs w:val="22"/>
          <w:lang w:val="sl-SI"/>
        </w:rPr>
        <w:t xml:space="preserve">                          2. </w:t>
      </w:r>
      <w:r w:rsidRPr="00A212A4">
        <w:rPr>
          <w:rFonts w:ascii="Arial" w:hAnsi="Arial" w:cs="Arial"/>
          <w:color w:val="000000" w:themeColor="text1"/>
          <w:sz w:val="22"/>
          <w:szCs w:val="22"/>
          <w:lang w:val="sl-SI"/>
        </w:rPr>
        <w:t>Vrata prostora za pepel</w:t>
      </w:r>
    </w:p>
    <w:p w14:paraId="5792FCA3" w14:textId="77777777" w:rsidR="00EE3106" w:rsidRPr="00C727DD" w:rsidRDefault="00A212A4">
      <w:pPr>
        <w:rPr>
          <w:rFonts w:ascii="Arial" w:hAnsi="Arial" w:cs="Arial"/>
          <w:sz w:val="22"/>
          <w:szCs w:val="22"/>
          <w:lang w:val="sl-SI"/>
        </w:rPr>
      </w:pPr>
      <w:r w:rsidRPr="00A212A4">
        <w:rPr>
          <w:rFonts w:ascii="Arial" w:hAnsi="Arial" w:cs="Arial"/>
          <w:sz w:val="22"/>
          <w:szCs w:val="22"/>
          <w:lang w:val="sl-SI"/>
        </w:rPr>
        <w:t xml:space="preserve">                          3. </w:t>
      </w:r>
      <w:r w:rsidRPr="00A212A4">
        <w:rPr>
          <w:rFonts w:ascii="Arial" w:hAnsi="Arial" w:cs="Arial"/>
          <w:color w:val="000000" w:themeColor="text1"/>
          <w:sz w:val="22"/>
          <w:szCs w:val="22"/>
          <w:lang w:val="sl-SI"/>
        </w:rPr>
        <w:t>Regulator zraka</w:t>
      </w:r>
      <w:r w:rsidRPr="00A212A4">
        <w:rPr>
          <w:rFonts w:ascii="Arial" w:hAnsi="Arial" w:cs="Arial"/>
          <w:color w:val="FF0000"/>
          <w:sz w:val="22"/>
          <w:szCs w:val="22"/>
          <w:lang w:val="sl-SI"/>
        </w:rPr>
        <w:t xml:space="preserve">  </w:t>
      </w:r>
    </w:p>
    <w:p w14:paraId="3CF2E5F0" w14:textId="77777777" w:rsidR="00410063" w:rsidRPr="00C727DD" w:rsidRDefault="00A212A4">
      <w:pPr>
        <w:rPr>
          <w:rFonts w:ascii="Arial" w:hAnsi="Arial" w:cs="Arial"/>
          <w:sz w:val="22"/>
          <w:szCs w:val="22"/>
          <w:lang w:val="sl-SI"/>
        </w:rPr>
      </w:pPr>
      <w:r w:rsidRPr="00A212A4">
        <w:rPr>
          <w:rFonts w:ascii="Arial" w:hAnsi="Arial" w:cs="Arial"/>
          <w:sz w:val="22"/>
          <w:szCs w:val="22"/>
          <w:lang w:val="sl-SI"/>
        </w:rPr>
        <w:t xml:space="preserve">                          4. </w:t>
      </w:r>
      <w:r w:rsidRPr="00A212A4">
        <w:rPr>
          <w:rFonts w:ascii="Arial" w:hAnsi="Arial" w:cs="Arial"/>
          <w:color w:val="000000" w:themeColor="text1"/>
          <w:sz w:val="22"/>
          <w:szCs w:val="22"/>
          <w:lang w:val="sl-SI"/>
        </w:rPr>
        <w:t>Predal za gorivo</w:t>
      </w:r>
      <w:r w:rsidRPr="00A212A4">
        <w:rPr>
          <w:rFonts w:ascii="Arial" w:hAnsi="Arial" w:cs="Arial"/>
          <w:sz w:val="22"/>
          <w:szCs w:val="22"/>
          <w:lang w:val="sl-SI"/>
        </w:rPr>
        <w:t xml:space="preserve">                                 </w:t>
      </w:r>
    </w:p>
    <w:p w14:paraId="4D6BF12B" w14:textId="77777777" w:rsidR="00123CF3" w:rsidRPr="00C727DD" w:rsidRDefault="00A212A4" w:rsidP="00123CF3">
      <w:pPr>
        <w:rPr>
          <w:rFonts w:ascii="Arial" w:hAnsi="Arial" w:cs="Arial"/>
          <w:color w:val="000000" w:themeColor="text1"/>
          <w:sz w:val="22"/>
          <w:szCs w:val="22"/>
          <w:lang w:val="sl-SI"/>
        </w:rPr>
      </w:pPr>
      <w:r w:rsidRPr="00A212A4">
        <w:rPr>
          <w:rFonts w:ascii="Arial" w:hAnsi="Arial" w:cs="Arial"/>
          <w:sz w:val="22"/>
          <w:szCs w:val="22"/>
          <w:lang w:val="sl-SI"/>
        </w:rPr>
        <w:t xml:space="preserve">                          5. </w:t>
      </w:r>
      <w:r w:rsidRPr="00A212A4">
        <w:rPr>
          <w:rFonts w:ascii="Arial" w:hAnsi="Arial" w:cs="Arial"/>
          <w:color w:val="000000" w:themeColor="text1"/>
          <w:sz w:val="22"/>
          <w:szCs w:val="22"/>
          <w:lang w:val="sl-SI"/>
        </w:rPr>
        <w:t>Stranski priključek za dimnik</w:t>
      </w:r>
    </w:p>
    <w:p w14:paraId="410FD550" w14:textId="77777777" w:rsidR="00EE3106" w:rsidRPr="00C727DD" w:rsidRDefault="00A212A4">
      <w:pPr>
        <w:rPr>
          <w:rFonts w:ascii="Arial" w:hAnsi="Arial" w:cs="Arial"/>
          <w:sz w:val="22"/>
          <w:szCs w:val="22"/>
          <w:lang w:val="sl-SI"/>
        </w:rPr>
      </w:pPr>
      <w:r w:rsidRPr="00A212A4">
        <w:rPr>
          <w:rFonts w:ascii="Arial" w:hAnsi="Arial" w:cs="Arial"/>
          <w:sz w:val="22"/>
          <w:szCs w:val="22"/>
          <w:lang w:val="sl-SI"/>
        </w:rPr>
        <w:t xml:space="preserve">                          6. </w:t>
      </w:r>
      <w:r w:rsidRPr="00A212A4">
        <w:rPr>
          <w:rFonts w:ascii="Arial" w:hAnsi="Arial" w:cs="Arial"/>
          <w:color w:val="000000" w:themeColor="text1"/>
          <w:sz w:val="22"/>
          <w:szCs w:val="22"/>
          <w:lang w:val="sl-SI"/>
        </w:rPr>
        <w:t>Vrata pečice z dvojnim steklom</w:t>
      </w:r>
    </w:p>
    <w:p w14:paraId="17773DF9" w14:textId="77777777" w:rsidR="00123CF3" w:rsidRPr="00C727DD" w:rsidRDefault="00A212A4" w:rsidP="00123CF3">
      <w:pPr>
        <w:rPr>
          <w:rFonts w:ascii="Arial" w:hAnsi="Arial" w:cs="Arial"/>
          <w:color w:val="000000" w:themeColor="text1"/>
          <w:sz w:val="22"/>
          <w:szCs w:val="22"/>
          <w:lang w:val="sl-SI"/>
        </w:rPr>
      </w:pPr>
      <w:r w:rsidRPr="00A212A4">
        <w:rPr>
          <w:rFonts w:ascii="Arial" w:hAnsi="Arial" w:cs="Arial"/>
          <w:sz w:val="22"/>
          <w:szCs w:val="22"/>
          <w:lang w:val="sl-SI"/>
        </w:rPr>
        <w:t xml:space="preserve">                          7. </w:t>
      </w:r>
      <w:r w:rsidRPr="00A212A4">
        <w:rPr>
          <w:rFonts w:ascii="Arial" w:hAnsi="Arial" w:cs="Arial"/>
          <w:color w:val="000000" w:themeColor="text1"/>
          <w:sz w:val="22"/>
          <w:szCs w:val="22"/>
          <w:lang w:val="sl-SI"/>
        </w:rPr>
        <w:t>Zaščitni pokrov odprtine za čiščenje</w:t>
      </w:r>
    </w:p>
    <w:p w14:paraId="5491401D" w14:textId="77777777" w:rsidR="00086C7C" w:rsidRPr="00C727DD" w:rsidRDefault="00086C7C" w:rsidP="00123CF3">
      <w:pPr>
        <w:rPr>
          <w:rFonts w:ascii="Arial" w:hAnsi="Arial" w:cs="Arial"/>
          <w:color w:val="000000" w:themeColor="text1"/>
          <w:sz w:val="22"/>
          <w:szCs w:val="22"/>
          <w:lang w:val="sl-SI"/>
        </w:rPr>
      </w:pPr>
    </w:p>
    <w:p w14:paraId="63557D63" w14:textId="77777777" w:rsidR="00086C7C" w:rsidRPr="00C727DD" w:rsidRDefault="00086C7C" w:rsidP="00123CF3">
      <w:pPr>
        <w:rPr>
          <w:rFonts w:ascii="Arial" w:hAnsi="Arial" w:cs="Arial"/>
          <w:color w:val="000000" w:themeColor="text1"/>
          <w:sz w:val="22"/>
          <w:szCs w:val="22"/>
          <w:lang w:val="sl-SI"/>
        </w:rPr>
      </w:pPr>
    </w:p>
    <w:p w14:paraId="61B82B89" w14:textId="77777777" w:rsidR="00086C7C" w:rsidRPr="00C727DD" w:rsidRDefault="00086C7C" w:rsidP="00123CF3">
      <w:pPr>
        <w:rPr>
          <w:rFonts w:ascii="Arial" w:hAnsi="Arial" w:cs="Arial"/>
          <w:color w:val="000000" w:themeColor="text1"/>
          <w:sz w:val="22"/>
          <w:szCs w:val="22"/>
          <w:lang w:val="sl-SI"/>
        </w:rPr>
      </w:pPr>
    </w:p>
    <w:p w14:paraId="716B082C" w14:textId="77777777" w:rsidR="00B81364" w:rsidRPr="00C727DD" w:rsidRDefault="00A212A4">
      <w:pPr>
        <w:rPr>
          <w:rFonts w:ascii="Arial" w:hAnsi="Arial" w:cs="Arial"/>
          <w:sz w:val="22"/>
          <w:szCs w:val="22"/>
          <w:lang w:val="sl-SI"/>
        </w:rPr>
      </w:pPr>
      <w:r w:rsidRPr="00A212A4">
        <w:rPr>
          <w:rFonts w:ascii="Arial" w:hAnsi="Arial" w:cs="Arial"/>
          <w:sz w:val="22"/>
          <w:szCs w:val="22"/>
          <w:lang w:val="sl-SI"/>
        </w:rPr>
        <w:t xml:space="preserve">                                                            </w:t>
      </w:r>
    </w:p>
    <w:p w14:paraId="32258548" w14:textId="77777777" w:rsidR="000365F2" w:rsidRDefault="00A212A4">
      <w:pPr>
        <w:jc w:val="both"/>
        <w:rPr>
          <w:rFonts w:ascii="Arial" w:hAnsi="Arial" w:cs="Arial"/>
          <w:b/>
          <w:bCs/>
          <w:color w:val="000000" w:themeColor="text1"/>
          <w:sz w:val="22"/>
          <w:szCs w:val="22"/>
          <w:lang w:val="sl-SI"/>
        </w:rPr>
      </w:pPr>
      <w:r w:rsidRPr="00A212A4">
        <w:rPr>
          <w:rFonts w:ascii="Arial" w:hAnsi="Arial" w:cs="Arial"/>
          <w:b/>
          <w:bCs/>
          <w:color w:val="000000" w:themeColor="text1"/>
          <w:sz w:val="22"/>
          <w:szCs w:val="22"/>
          <w:lang w:val="sl-SI"/>
        </w:rPr>
        <w:t xml:space="preserve">NAVODILO ZA NAMESTITEV, UPORABO IN </w:t>
      </w:r>
      <w:r w:rsidR="00D10890">
        <w:rPr>
          <w:rFonts w:ascii="Arial" w:hAnsi="Arial" w:cs="Arial"/>
          <w:b/>
          <w:bCs/>
          <w:color w:val="000000" w:themeColor="text1"/>
          <w:sz w:val="22"/>
          <w:szCs w:val="22"/>
          <w:lang w:val="sl-SI"/>
        </w:rPr>
        <w:t xml:space="preserve">ZA </w:t>
      </w:r>
      <w:r w:rsidRPr="00A212A4">
        <w:rPr>
          <w:rFonts w:ascii="Arial" w:hAnsi="Arial" w:cs="Arial"/>
          <w:b/>
          <w:bCs/>
          <w:color w:val="000000" w:themeColor="text1"/>
          <w:sz w:val="22"/>
          <w:szCs w:val="22"/>
          <w:lang w:val="sl-SI"/>
        </w:rPr>
        <w:t>VZDRŽEVANJE</w:t>
      </w:r>
    </w:p>
    <w:p w14:paraId="6476FA63" w14:textId="77777777" w:rsidR="000365F2" w:rsidRDefault="00A212A4">
      <w:pPr>
        <w:ind w:right="707"/>
        <w:jc w:val="both"/>
        <w:rPr>
          <w:rFonts w:ascii="Arial" w:hAnsi="Arial" w:cs="Arial"/>
          <w:b/>
          <w:bCs/>
          <w:color w:val="000000" w:themeColor="text1"/>
          <w:sz w:val="22"/>
          <w:szCs w:val="22"/>
          <w:lang w:val="sl-SI"/>
        </w:rPr>
      </w:pPr>
      <w:r w:rsidRPr="00A212A4">
        <w:rPr>
          <w:rFonts w:ascii="Arial" w:hAnsi="Arial" w:cs="Arial"/>
          <w:bCs/>
          <w:color w:val="000000" w:themeColor="text1"/>
          <w:sz w:val="22"/>
          <w:szCs w:val="22"/>
          <w:lang w:val="sl-SI"/>
        </w:rPr>
        <w:t>Ta navodila za namestitev, uporabo in</w:t>
      </w:r>
      <w:r w:rsidR="00D10890">
        <w:rPr>
          <w:rFonts w:ascii="Arial" w:hAnsi="Arial" w:cs="Arial"/>
          <w:bCs/>
          <w:color w:val="000000" w:themeColor="text1"/>
          <w:sz w:val="22"/>
          <w:szCs w:val="22"/>
          <w:lang w:val="sl-SI"/>
        </w:rPr>
        <w:t xml:space="preserve"> za</w:t>
      </w:r>
      <w:r w:rsidRPr="00A212A4">
        <w:rPr>
          <w:rFonts w:ascii="Arial" w:hAnsi="Arial" w:cs="Arial"/>
          <w:bCs/>
          <w:color w:val="000000" w:themeColor="text1"/>
          <w:sz w:val="22"/>
          <w:szCs w:val="22"/>
          <w:lang w:val="sl-SI"/>
        </w:rPr>
        <w:t xml:space="preserve"> vzdrževanje veljajo za naslednja tipa štedilnikov</w:t>
      </w:r>
      <w:r w:rsidRPr="00A212A4">
        <w:rPr>
          <w:rFonts w:ascii="Arial" w:hAnsi="Arial" w:cs="Arial"/>
          <w:color w:val="000000" w:themeColor="text1"/>
          <w:sz w:val="22"/>
          <w:szCs w:val="22"/>
          <w:lang w:val="sl-SI"/>
        </w:rPr>
        <w:t>:</w:t>
      </w:r>
      <w:r w:rsidRPr="00A212A4">
        <w:rPr>
          <w:rFonts w:ascii="Arial" w:hAnsi="Arial" w:cs="Arial"/>
          <w:b/>
          <w:bCs/>
          <w:color w:val="000000" w:themeColor="text1"/>
          <w:sz w:val="22"/>
          <w:szCs w:val="22"/>
          <w:lang w:val="sl-SI"/>
        </w:rPr>
        <w:t xml:space="preserve"> DOMINANT 70, DOMINANT 90 H</w:t>
      </w:r>
    </w:p>
    <w:p w14:paraId="4370A2FF" w14:textId="77777777" w:rsidR="000365F2" w:rsidRDefault="000365F2">
      <w:pPr>
        <w:jc w:val="both"/>
        <w:rPr>
          <w:rFonts w:ascii="Arial" w:hAnsi="Arial" w:cs="Arial"/>
          <w:b/>
          <w:bCs/>
          <w:color w:val="000000" w:themeColor="text1"/>
          <w:sz w:val="22"/>
          <w:szCs w:val="22"/>
          <w:lang w:val="sl-SI"/>
        </w:rPr>
      </w:pPr>
    </w:p>
    <w:p w14:paraId="5329F437" w14:textId="77777777" w:rsidR="000365F2" w:rsidRDefault="00A212A4">
      <w:pPr>
        <w:jc w:val="both"/>
        <w:rPr>
          <w:rFonts w:ascii="Arial" w:hAnsi="Arial" w:cs="Arial"/>
          <w:b/>
          <w:bCs/>
          <w:color w:val="000000" w:themeColor="text1"/>
          <w:sz w:val="22"/>
          <w:szCs w:val="22"/>
          <w:lang w:val="sl-SI"/>
        </w:rPr>
      </w:pPr>
      <w:r w:rsidRPr="00A212A4">
        <w:rPr>
          <w:rFonts w:ascii="Arial" w:hAnsi="Arial" w:cs="Arial"/>
          <w:b/>
          <w:bCs/>
          <w:color w:val="000000" w:themeColor="text1"/>
          <w:sz w:val="22"/>
          <w:szCs w:val="22"/>
          <w:lang w:val="sl-SI"/>
        </w:rPr>
        <w:t xml:space="preserve">Na splošno se morajo upoštevati predpisi o kurjenju v državi </w:t>
      </w:r>
      <w:r w:rsidR="00D10890">
        <w:rPr>
          <w:rFonts w:ascii="Arial" w:hAnsi="Arial" w:cs="Arial"/>
          <w:b/>
          <w:bCs/>
          <w:color w:val="000000" w:themeColor="text1"/>
          <w:sz w:val="22"/>
          <w:szCs w:val="22"/>
          <w:lang w:val="sl-SI"/>
        </w:rPr>
        <w:t>pa</w:t>
      </w:r>
      <w:r w:rsidRPr="00A212A4">
        <w:rPr>
          <w:rFonts w:ascii="Arial" w:hAnsi="Arial" w:cs="Arial"/>
          <w:b/>
          <w:bCs/>
          <w:color w:val="000000" w:themeColor="text1"/>
          <w:sz w:val="22"/>
          <w:szCs w:val="22"/>
          <w:lang w:val="sl-SI"/>
        </w:rPr>
        <w:t xml:space="preserve"> tudi vsi lokalni, nacionalni in evropski standardi in predpisi.</w:t>
      </w:r>
    </w:p>
    <w:p w14:paraId="0B8ACB2F" w14:textId="77777777" w:rsidR="000365F2" w:rsidRDefault="000365F2">
      <w:pPr>
        <w:jc w:val="both"/>
        <w:rPr>
          <w:rFonts w:ascii="Arial" w:hAnsi="Arial" w:cs="Arial"/>
          <w:sz w:val="22"/>
          <w:szCs w:val="22"/>
          <w:lang w:val="sl-SI"/>
        </w:rPr>
      </w:pPr>
    </w:p>
    <w:p w14:paraId="66A17E72" w14:textId="77777777" w:rsidR="000365F2" w:rsidRDefault="00A212A4">
      <w:pPr>
        <w:jc w:val="both"/>
        <w:rPr>
          <w:rFonts w:ascii="Arial" w:hAnsi="Arial" w:cs="Arial"/>
          <w:b/>
          <w:bCs/>
          <w:sz w:val="22"/>
          <w:szCs w:val="22"/>
          <w:lang w:val="sl-SI"/>
        </w:rPr>
      </w:pPr>
      <w:r w:rsidRPr="00A212A4">
        <w:rPr>
          <w:rFonts w:ascii="Arial" w:hAnsi="Arial" w:cs="Arial"/>
          <w:b/>
          <w:bCs/>
          <w:sz w:val="22"/>
          <w:szCs w:val="22"/>
          <w:lang w:val="sl-SI"/>
        </w:rPr>
        <w:t>Pomembno pred uporabo</w:t>
      </w:r>
    </w:p>
    <w:p w14:paraId="5C7CDA57" w14:textId="77777777" w:rsidR="000365F2" w:rsidRDefault="00A212A4">
      <w:pPr>
        <w:pStyle w:val="Odstavekseznama"/>
        <w:numPr>
          <w:ilvl w:val="0"/>
          <w:numId w:val="2"/>
        </w:numPr>
        <w:jc w:val="both"/>
        <w:rPr>
          <w:rFonts w:ascii="Arial" w:hAnsi="Arial" w:cs="Arial"/>
          <w:sz w:val="22"/>
          <w:szCs w:val="22"/>
          <w:lang w:val="sl-SI"/>
        </w:rPr>
      </w:pPr>
      <w:r w:rsidRPr="00A212A4">
        <w:rPr>
          <w:rFonts w:ascii="Arial" w:hAnsi="Arial" w:cs="Arial"/>
          <w:sz w:val="22"/>
          <w:szCs w:val="22"/>
          <w:lang w:val="sl-SI"/>
        </w:rPr>
        <w:t>Da bi vaš štedilnik deloval pravilno</w:t>
      </w:r>
      <w:r w:rsidR="000B43F3">
        <w:rPr>
          <w:rFonts w:ascii="Arial" w:hAnsi="Arial" w:cs="Arial"/>
          <w:sz w:val="22"/>
          <w:szCs w:val="22"/>
          <w:lang w:val="sl-SI"/>
        </w:rPr>
        <w:t>,</w:t>
      </w:r>
      <w:r w:rsidRPr="00A212A4">
        <w:rPr>
          <w:rFonts w:ascii="Arial" w:hAnsi="Arial" w:cs="Arial"/>
          <w:sz w:val="22"/>
          <w:szCs w:val="22"/>
          <w:lang w:val="sl-SI"/>
        </w:rPr>
        <w:t xml:space="preserve"> je pomembno, da pozorno preberete navodilo in se natančno držite navodil v njem.</w:t>
      </w:r>
    </w:p>
    <w:p w14:paraId="3CD13045" w14:textId="77777777" w:rsidR="000365F2" w:rsidRDefault="00A212A4">
      <w:pPr>
        <w:pStyle w:val="Odstavekseznama"/>
        <w:numPr>
          <w:ilvl w:val="0"/>
          <w:numId w:val="2"/>
        </w:numPr>
        <w:jc w:val="both"/>
        <w:rPr>
          <w:rFonts w:ascii="Arial" w:hAnsi="Arial" w:cs="Arial"/>
          <w:sz w:val="22"/>
          <w:szCs w:val="22"/>
          <w:lang w:val="sl-SI"/>
        </w:rPr>
      </w:pPr>
      <w:r w:rsidRPr="00A212A4">
        <w:rPr>
          <w:rFonts w:ascii="Arial" w:hAnsi="Arial" w:cs="Arial"/>
          <w:sz w:val="22"/>
          <w:szCs w:val="22"/>
          <w:lang w:val="sl-SI"/>
        </w:rPr>
        <w:t>Uporabljajte samo priporočene vrste goriv: bukov les in rjavi premog.</w:t>
      </w:r>
    </w:p>
    <w:p w14:paraId="403599CA" w14:textId="77777777" w:rsidR="000365F2" w:rsidRDefault="00A212A4">
      <w:pPr>
        <w:pStyle w:val="Odstavekseznama"/>
        <w:numPr>
          <w:ilvl w:val="0"/>
          <w:numId w:val="2"/>
        </w:numPr>
        <w:jc w:val="both"/>
        <w:rPr>
          <w:rFonts w:ascii="Arial" w:hAnsi="Arial" w:cs="Arial"/>
          <w:sz w:val="22"/>
          <w:szCs w:val="22"/>
          <w:lang w:val="sl-SI"/>
        </w:rPr>
      </w:pPr>
      <w:r w:rsidRPr="00A212A4">
        <w:rPr>
          <w:rFonts w:ascii="Arial" w:hAnsi="Arial" w:cs="Arial"/>
          <w:sz w:val="22"/>
          <w:szCs w:val="22"/>
          <w:lang w:val="sl-SI"/>
        </w:rPr>
        <w:t>Zahtevani tlak v dimniku</w:t>
      </w:r>
      <w:r w:rsidRPr="00A212A4">
        <w:rPr>
          <w:rFonts w:ascii="Arial" w:hAnsi="Arial" w:cs="Arial"/>
          <w:color w:val="FF0000"/>
          <w:sz w:val="22"/>
          <w:szCs w:val="22"/>
          <w:lang w:val="sl-SI"/>
        </w:rPr>
        <w:t xml:space="preserve"> </w:t>
      </w:r>
      <w:r w:rsidRPr="00A212A4">
        <w:rPr>
          <w:rFonts w:ascii="Arial" w:hAnsi="Arial" w:cs="Arial"/>
          <w:sz w:val="22"/>
          <w:szCs w:val="22"/>
          <w:lang w:val="sl-SI"/>
        </w:rPr>
        <w:t>mora biti pri normalni delovni obremenitvi cca</w:t>
      </w:r>
      <w:r w:rsidR="000B43F3">
        <w:rPr>
          <w:rFonts w:ascii="Arial" w:hAnsi="Arial" w:cs="Arial"/>
          <w:sz w:val="22"/>
          <w:szCs w:val="22"/>
          <w:lang w:val="sl-SI"/>
        </w:rPr>
        <w:t xml:space="preserve"> </w:t>
      </w:r>
      <w:r w:rsidRPr="00A212A4">
        <w:rPr>
          <w:rFonts w:ascii="Arial" w:hAnsi="Arial" w:cs="Arial"/>
          <w:sz w:val="22"/>
          <w:szCs w:val="22"/>
          <w:lang w:val="sl-SI"/>
        </w:rPr>
        <w:t xml:space="preserve">12 Pa. Pri obremenitvi nad 15 Pa je v dimno cev </w:t>
      </w:r>
      <w:r w:rsidR="000B43F3">
        <w:rPr>
          <w:rFonts w:ascii="Arial" w:hAnsi="Arial" w:cs="Arial"/>
          <w:sz w:val="22"/>
          <w:szCs w:val="22"/>
          <w:lang w:val="sl-SI"/>
        </w:rPr>
        <w:t>treba</w:t>
      </w:r>
      <w:r w:rsidRPr="00A212A4">
        <w:rPr>
          <w:rFonts w:ascii="Arial" w:hAnsi="Arial" w:cs="Arial"/>
          <w:sz w:val="22"/>
          <w:szCs w:val="22"/>
          <w:lang w:val="sl-SI"/>
        </w:rPr>
        <w:t xml:space="preserve"> vgraditi dušilec.</w:t>
      </w:r>
    </w:p>
    <w:p w14:paraId="6359A23D" w14:textId="77777777" w:rsidR="000365F2" w:rsidRDefault="00A212A4">
      <w:pPr>
        <w:pStyle w:val="Odstavekseznama"/>
        <w:numPr>
          <w:ilvl w:val="0"/>
          <w:numId w:val="2"/>
        </w:numPr>
        <w:jc w:val="both"/>
        <w:rPr>
          <w:rFonts w:ascii="Arial" w:hAnsi="Arial" w:cs="Arial"/>
          <w:sz w:val="22"/>
          <w:szCs w:val="22"/>
          <w:lang w:val="sl-SI"/>
        </w:rPr>
      </w:pPr>
      <w:r w:rsidRPr="00A212A4">
        <w:rPr>
          <w:rFonts w:ascii="Arial" w:hAnsi="Arial" w:cs="Arial"/>
          <w:sz w:val="22"/>
          <w:szCs w:val="22"/>
          <w:lang w:val="sl-SI"/>
        </w:rPr>
        <w:t>V prostoru</w:t>
      </w:r>
      <w:r w:rsidR="000B43F3">
        <w:rPr>
          <w:rFonts w:ascii="Arial" w:hAnsi="Arial" w:cs="Arial"/>
          <w:sz w:val="22"/>
          <w:szCs w:val="22"/>
          <w:lang w:val="sl-SI"/>
        </w:rPr>
        <w:t>,</w:t>
      </w:r>
      <w:r w:rsidRPr="00A212A4">
        <w:rPr>
          <w:rFonts w:ascii="Arial" w:hAnsi="Arial" w:cs="Arial"/>
          <w:sz w:val="22"/>
          <w:szCs w:val="22"/>
          <w:lang w:val="sl-SI"/>
        </w:rPr>
        <w:t xml:space="preserve"> </w:t>
      </w:r>
      <w:r w:rsidR="000B43F3">
        <w:rPr>
          <w:rFonts w:ascii="Arial" w:hAnsi="Arial" w:cs="Arial"/>
          <w:sz w:val="22"/>
          <w:szCs w:val="22"/>
          <w:lang w:val="sl-SI"/>
        </w:rPr>
        <w:t>v katerem</w:t>
      </w:r>
      <w:r w:rsidRPr="00A212A4">
        <w:rPr>
          <w:rFonts w:ascii="Arial" w:hAnsi="Arial" w:cs="Arial"/>
          <w:sz w:val="22"/>
          <w:szCs w:val="22"/>
          <w:lang w:val="sl-SI"/>
        </w:rPr>
        <w:t xml:space="preserve"> nameščamo kurilno napravo</w:t>
      </w:r>
      <w:r w:rsidR="000B43F3">
        <w:rPr>
          <w:rFonts w:ascii="Arial" w:hAnsi="Arial" w:cs="Arial"/>
          <w:sz w:val="22"/>
          <w:szCs w:val="22"/>
          <w:lang w:val="sl-SI"/>
        </w:rPr>
        <w:t>,</w:t>
      </w:r>
      <w:r w:rsidRPr="00A212A4">
        <w:rPr>
          <w:rFonts w:ascii="Arial" w:hAnsi="Arial" w:cs="Arial"/>
          <w:sz w:val="22"/>
          <w:szCs w:val="22"/>
          <w:lang w:val="sl-SI"/>
        </w:rPr>
        <w:t xml:space="preserve"> je </w:t>
      </w:r>
      <w:r w:rsidR="000B43F3">
        <w:rPr>
          <w:rFonts w:ascii="Arial" w:hAnsi="Arial" w:cs="Arial"/>
          <w:sz w:val="22"/>
          <w:szCs w:val="22"/>
          <w:lang w:val="sl-SI"/>
        </w:rPr>
        <w:t>treba</w:t>
      </w:r>
      <w:r w:rsidRPr="00A212A4">
        <w:rPr>
          <w:rFonts w:ascii="Arial" w:hAnsi="Arial" w:cs="Arial"/>
          <w:sz w:val="22"/>
          <w:szCs w:val="22"/>
          <w:lang w:val="sl-SI"/>
        </w:rPr>
        <w:t xml:space="preserve"> poskrbeti za zadosten dotok svežega zraka. Če so okna in vrata nepr</w:t>
      </w:r>
      <w:r w:rsidR="000B43F3">
        <w:rPr>
          <w:rFonts w:ascii="Arial" w:hAnsi="Arial" w:cs="Arial"/>
          <w:sz w:val="22"/>
          <w:szCs w:val="22"/>
          <w:lang w:val="sl-SI"/>
        </w:rPr>
        <w:t>e</w:t>
      </w:r>
      <w:r w:rsidRPr="00A212A4">
        <w:rPr>
          <w:rFonts w:ascii="Arial" w:hAnsi="Arial" w:cs="Arial"/>
          <w:sz w:val="22"/>
          <w:szCs w:val="22"/>
          <w:lang w:val="sl-SI"/>
        </w:rPr>
        <w:t>dušno zaprta ali s</w:t>
      </w:r>
      <w:r w:rsidR="000B43F3">
        <w:rPr>
          <w:rFonts w:ascii="Arial" w:hAnsi="Arial" w:cs="Arial"/>
          <w:sz w:val="22"/>
          <w:szCs w:val="22"/>
          <w:lang w:val="sl-SI"/>
        </w:rPr>
        <w:t>o</w:t>
      </w:r>
      <w:r w:rsidRPr="00A212A4">
        <w:rPr>
          <w:rFonts w:ascii="Arial" w:hAnsi="Arial" w:cs="Arial"/>
          <w:sz w:val="22"/>
          <w:szCs w:val="22"/>
          <w:lang w:val="sl-SI"/>
        </w:rPr>
        <w:t xml:space="preserve"> v prostoru</w:t>
      </w:r>
      <w:r w:rsidR="000B43F3">
        <w:rPr>
          <w:rFonts w:ascii="Arial" w:hAnsi="Arial" w:cs="Arial"/>
          <w:sz w:val="22"/>
          <w:szCs w:val="22"/>
          <w:lang w:val="sl-SI"/>
        </w:rPr>
        <w:t>,</w:t>
      </w:r>
      <w:r w:rsidRPr="00A212A4">
        <w:rPr>
          <w:rFonts w:ascii="Arial" w:hAnsi="Arial" w:cs="Arial"/>
          <w:sz w:val="22"/>
          <w:szCs w:val="22"/>
          <w:lang w:val="sl-SI"/>
        </w:rPr>
        <w:t xml:space="preserve"> v katerem nameščamo štedilnik</w:t>
      </w:r>
      <w:r w:rsidR="000B43F3">
        <w:rPr>
          <w:rFonts w:ascii="Arial" w:hAnsi="Arial" w:cs="Arial"/>
          <w:sz w:val="22"/>
          <w:szCs w:val="22"/>
          <w:lang w:val="sl-SI"/>
        </w:rPr>
        <w:t>,</w:t>
      </w:r>
      <w:r w:rsidRPr="00A212A4">
        <w:rPr>
          <w:rFonts w:ascii="Arial" w:hAnsi="Arial" w:cs="Arial"/>
          <w:sz w:val="22"/>
          <w:szCs w:val="22"/>
          <w:lang w:val="sl-SI"/>
        </w:rPr>
        <w:t xml:space="preserve"> aparati</w:t>
      </w:r>
      <w:r w:rsidR="000B43F3">
        <w:rPr>
          <w:rFonts w:ascii="Arial" w:hAnsi="Arial" w:cs="Arial"/>
          <w:sz w:val="22"/>
          <w:szCs w:val="22"/>
          <w:lang w:val="sl-SI"/>
        </w:rPr>
        <w:t>,</w:t>
      </w:r>
      <w:r w:rsidRPr="00A212A4">
        <w:rPr>
          <w:rFonts w:ascii="Arial" w:hAnsi="Arial" w:cs="Arial"/>
          <w:sz w:val="22"/>
          <w:szCs w:val="22"/>
          <w:lang w:val="sl-SI"/>
        </w:rPr>
        <w:t xml:space="preserve"> kot so</w:t>
      </w:r>
      <w:r w:rsidR="000B43F3">
        <w:rPr>
          <w:rFonts w:ascii="Arial" w:hAnsi="Arial" w:cs="Arial"/>
          <w:sz w:val="22"/>
          <w:szCs w:val="22"/>
          <w:lang w:val="sl-SI"/>
        </w:rPr>
        <w:t>:</w:t>
      </w:r>
      <w:r w:rsidRPr="00A212A4">
        <w:rPr>
          <w:rFonts w:ascii="Arial" w:hAnsi="Arial" w:cs="Arial"/>
          <w:sz w:val="22"/>
          <w:szCs w:val="22"/>
          <w:lang w:val="sl-SI"/>
        </w:rPr>
        <w:t xml:space="preserve"> napa, sušilnik perila, ventilator it</w:t>
      </w:r>
      <w:r w:rsidR="000B43F3">
        <w:rPr>
          <w:rFonts w:ascii="Arial" w:hAnsi="Arial" w:cs="Arial"/>
          <w:sz w:val="22"/>
          <w:szCs w:val="22"/>
          <w:lang w:val="sl-SI"/>
        </w:rPr>
        <w:t>n</w:t>
      </w:r>
      <w:r w:rsidRPr="00A212A4">
        <w:rPr>
          <w:rFonts w:ascii="Arial" w:hAnsi="Arial" w:cs="Arial"/>
          <w:sz w:val="22"/>
          <w:szCs w:val="22"/>
          <w:lang w:val="sl-SI"/>
        </w:rPr>
        <w:t xml:space="preserve">., ki odvzemajo zrak, je </w:t>
      </w:r>
      <w:r w:rsidR="000B43F3">
        <w:rPr>
          <w:rFonts w:ascii="Arial" w:hAnsi="Arial" w:cs="Arial"/>
          <w:sz w:val="22"/>
          <w:szCs w:val="22"/>
          <w:lang w:val="sl-SI"/>
        </w:rPr>
        <w:t>treba</w:t>
      </w:r>
      <w:r w:rsidRPr="00A212A4">
        <w:rPr>
          <w:rFonts w:ascii="Arial" w:hAnsi="Arial" w:cs="Arial"/>
          <w:sz w:val="22"/>
          <w:szCs w:val="22"/>
          <w:lang w:val="sl-SI"/>
        </w:rPr>
        <w:t xml:space="preserve"> v takšnih okoliščinah zrak</w:t>
      </w:r>
      <w:r w:rsidR="000B43F3">
        <w:rPr>
          <w:rFonts w:ascii="Arial" w:hAnsi="Arial" w:cs="Arial"/>
          <w:sz w:val="22"/>
          <w:szCs w:val="22"/>
          <w:lang w:val="sl-SI"/>
        </w:rPr>
        <w:t>,</w:t>
      </w:r>
      <w:r w:rsidRPr="00A212A4">
        <w:rPr>
          <w:rFonts w:ascii="Arial" w:hAnsi="Arial" w:cs="Arial"/>
          <w:sz w:val="22"/>
          <w:szCs w:val="22"/>
          <w:lang w:val="sl-SI"/>
        </w:rPr>
        <w:t xml:space="preserve"> ki izgoreva (svež zrak), zagotoviti od zunaj. V vsakem primeru se je o tem pred namestitvijo štedilnika </w:t>
      </w:r>
      <w:r w:rsidR="000B43F3">
        <w:rPr>
          <w:rFonts w:ascii="Arial" w:hAnsi="Arial" w:cs="Arial"/>
          <w:sz w:val="22"/>
          <w:szCs w:val="22"/>
          <w:lang w:val="sl-SI"/>
        </w:rPr>
        <w:t>treba</w:t>
      </w:r>
      <w:r w:rsidRPr="00A212A4">
        <w:rPr>
          <w:rFonts w:ascii="Arial" w:hAnsi="Arial" w:cs="Arial"/>
          <w:sz w:val="22"/>
          <w:szCs w:val="22"/>
          <w:lang w:val="sl-SI"/>
        </w:rPr>
        <w:t xml:space="preserve"> pogovoriti s pristojnim dimnikarjem.</w:t>
      </w:r>
    </w:p>
    <w:p w14:paraId="00B1DF6C" w14:textId="77777777" w:rsidR="000365F2" w:rsidRDefault="00A212A4">
      <w:pPr>
        <w:pStyle w:val="Odstavekseznama"/>
        <w:numPr>
          <w:ilvl w:val="0"/>
          <w:numId w:val="2"/>
        </w:numPr>
        <w:jc w:val="both"/>
        <w:rPr>
          <w:rFonts w:ascii="Arial" w:hAnsi="Arial" w:cs="Arial"/>
          <w:sz w:val="22"/>
          <w:szCs w:val="22"/>
          <w:lang w:val="sl-SI"/>
        </w:rPr>
      </w:pPr>
      <w:r w:rsidRPr="00A212A4">
        <w:rPr>
          <w:rFonts w:ascii="Arial" w:hAnsi="Arial" w:cs="Arial"/>
          <w:sz w:val="22"/>
          <w:szCs w:val="22"/>
          <w:lang w:val="sl-SI"/>
        </w:rPr>
        <w:t>V prostoru za pepel ne shranjujte vnetljivih materialov.</w:t>
      </w:r>
    </w:p>
    <w:p w14:paraId="42D4DCDE" w14:textId="77777777" w:rsidR="000365F2" w:rsidRDefault="00A212A4">
      <w:pPr>
        <w:pStyle w:val="Odstavekseznama"/>
        <w:numPr>
          <w:ilvl w:val="0"/>
          <w:numId w:val="2"/>
        </w:numPr>
        <w:jc w:val="both"/>
        <w:rPr>
          <w:rFonts w:ascii="Arial" w:hAnsi="Arial" w:cs="Arial"/>
          <w:sz w:val="22"/>
          <w:szCs w:val="22"/>
          <w:lang w:val="sl-SI"/>
        </w:rPr>
      </w:pPr>
      <w:r w:rsidRPr="00A212A4">
        <w:rPr>
          <w:rFonts w:ascii="Arial" w:hAnsi="Arial" w:cs="Arial"/>
          <w:sz w:val="22"/>
          <w:szCs w:val="22"/>
          <w:lang w:val="sl-SI"/>
        </w:rPr>
        <w:t>Višina pepela naj ne presega višine stranskih zidov prostora za pepel.</w:t>
      </w:r>
    </w:p>
    <w:p w14:paraId="7B2A180C" w14:textId="77777777" w:rsidR="000365F2" w:rsidRDefault="00A212A4">
      <w:pPr>
        <w:pStyle w:val="Odstavekseznama"/>
        <w:numPr>
          <w:ilvl w:val="0"/>
          <w:numId w:val="2"/>
        </w:numPr>
        <w:jc w:val="both"/>
        <w:rPr>
          <w:rFonts w:ascii="Arial" w:hAnsi="Arial" w:cs="Arial"/>
          <w:sz w:val="22"/>
          <w:szCs w:val="22"/>
          <w:lang w:val="sl-SI"/>
        </w:rPr>
      </w:pPr>
      <w:r w:rsidRPr="00A212A4">
        <w:rPr>
          <w:rFonts w:ascii="Arial" w:hAnsi="Arial" w:cs="Arial"/>
          <w:sz w:val="22"/>
          <w:szCs w:val="22"/>
          <w:lang w:val="sl-SI"/>
        </w:rPr>
        <w:t>Vrata kurišča in vrata posode za pepel morajo biti vedno zaprta (razen ko podkurimo, dodatno nalagamo gorivo in ko čistimo  pepel), da se prepreči uhajanje plinov iz kurišča.</w:t>
      </w:r>
    </w:p>
    <w:p w14:paraId="18E98324" w14:textId="77777777" w:rsidR="000365F2" w:rsidRDefault="00A212A4">
      <w:pPr>
        <w:pStyle w:val="Odstavekseznama"/>
        <w:numPr>
          <w:ilvl w:val="0"/>
          <w:numId w:val="2"/>
        </w:numPr>
        <w:jc w:val="both"/>
        <w:rPr>
          <w:rFonts w:ascii="Arial" w:hAnsi="Arial" w:cs="Arial"/>
          <w:sz w:val="22"/>
          <w:szCs w:val="22"/>
          <w:lang w:val="sl-SI"/>
        </w:rPr>
      </w:pPr>
      <w:r w:rsidRPr="00A212A4">
        <w:rPr>
          <w:rFonts w:ascii="Arial" w:hAnsi="Arial" w:cs="Arial"/>
          <w:sz w:val="22"/>
          <w:szCs w:val="22"/>
          <w:lang w:val="sl-SI"/>
        </w:rPr>
        <w:t xml:space="preserve">Na štedilniku ne smete menjavati delov, razen od nas kupljenih originalnih delov in pribora ali delov iz našega servisa. </w:t>
      </w:r>
    </w:p>
    <w:p w14:paraId="5158BC71" w14:textId="77777777" w:rsidR="00D10890" w:rsidRPr="00194AD8" w:rsidRDefault="00D10890" w:rsidP="00D10890">
      <w:pPr>
        <w:pStyle w:val="Odstavekseznama"/>
        <w:numPr>
          <w:ilvl w:val="0"/>
          <w:numId w:val="2"/>
        </w:numPr>
        <w:jc w:val="both"/>
        <w:rPr>
          <w:rFonts w:ascii="Arial" w:hAnsi="Arial" w:cs="Arial"/>
          <w:sz w:val="22"/>
          <w:szCs w:val="22"/>
          <w:lang w:val="sl-SI"/>
        </w:rPr>
      </w:pPr>
      <w:r w:rsidRPr="00194AD8">
        <w:rPr>
          <w:rFonts w:ascii="Arial" w:hAnsi="Arial" w:cs="Arial"/>
          <w:sz w:val="22"/>
          <w:szCs w:val="22"/>
          <w:lang w:val="sl-SI"/>
        </w:rPr>
        <w:t>Če pride do vžiga dim</w:t>
      </w:r>
      <w:r w:rsidR="000B43F3">
        <w:rPr>
          <w:rFonts w:ascii="Arial" w:hAnsi="Arial" w:cs="Arial"/>
          <w:sz w:val="22"/>
          <w:szCs w:val="22"/>
          <w:lang w:val="sl-SI"/>
        </w:rPr>
        <w:t>n</w:t>
      </w:r>
      <w:r w:rsidRPr="00194AD8">
        <w:rPr>
          <w:rFonts w:ascii="Arial" w:hAnsi="Arial" w:cs="Arial"/>
          <w:sz w:val="22"/>
          <w:szCs w:val="22"/>
          <w:lang w:val="sl-SI"/>
        </w:rPr>
        <w:t>ika</w:t>
      </w:r>
      <w:r w:rsidR="000B43F3">
        <w:rPr>
          <w:rFonts w:ascii="Arial" w:hAnsi="Arial" w:cs="Arial"/>
          <w:sz w:val="22"/>
          <w:szCs w:val="22"/>
          <w:lang w:val="sl-SI"/>
        </w:rPr>
        <w:t>,</w:t>
      </w:r>
      <w:r w:rsidRPr="00194AD8">
        <w:rPr>
          <w:rFonts w:ascii="Arial" w:hAnsi="Arial" w:cs="Arial"/>
          <w:sz w:val="22"/>
          <w:szCs w:val="22"/>
          <w:lang w:val="sl-SI"/>
        </w:rPr>
        <w:t xml:space="preserve"> zaprite vrata štedilnika in regulator zraka nastavite na n</w:t>
      </w:r>
      <w:r w:rsidR="000B43F3">
        <w:rPr>
          <w:rFonts w:ascii="Arial" w:hAnsi="Arial" w:cs="Arial"/>
          <w:sz w:val="22"/>
          <w:szCs w:val="22"/>
          <w:lang w:val="sl-SI"/>
        </w:rPr>
        <w:t>ičlo</w:t>
      </w:r>
      <w:r w:rsidRPr="00194AD8">
        <w:rPr>
          <w:rFonts w:ascii="Arial" w:hAnsi="Arial" w:cs="Arial"/>
          <w:sz w:val="22"/>
          <w:szCs w:val="22"/>
          <w:lang w:val="sl-SI"/>
        </w:rPr>
        <w:t xml:space="preserve">. Nikoli ne poskušajte gorečega dimnika </w:t>
      </w:r>
      <w:r w:rsidR="000B43F3">
        <w:rPr>
          <w:rFonts w:ascii="Arial" w:hAnsi="Arial" w:cs="Arial"/>
          <w:sz w:val="22"/>
          <w:szCs w:val="22"/>
          <w:lang w:val="sl-SI"/>
        </w:rPr>
        <w:t>p</w:t>
      </w:r>
      <w:r w:rsidRPr="00194AD8">
        <w:rPr>
          <w:rFonts w:ascii="Arial" w:hAnsi="Arial" w:cs="Arial"/>
          <w:sz w:val="22"/>
          <w:szCs w:val="22"/>
          <w:lang w:val="sl-SI"/>
        </w:rPr>
        <w:t>ogasiti z vodo.</w:t>
      </w:r>
      <w:r>
        <w:rPr>
          <w:rFonts w:ascii="Arial" w:hAnsi="Arial" w:cs="Arial"/>
          <w:sz w:val="22"/>
          <w:szCs w:val="22"/>
          <w:lang w:val="sl-SI"/>
        </w:rPr>
        <w:t xml:space="preserve"> </w:t>
      </w:r>
      <w:r w:rsidRPr="00194AD8">
        <w:rPr>
          <w:rFonts w:ascii="Arial" w:hAnsi="Arial" w:cs="Arial"/>
          <w:sz w:val="22"/>
          <w:szCs w:val="22"/>
          <w:lang w:val="sl-SI"/>
        </w:rPr>
        <w:t xml:space="preserve">Zaradi nenadnega nastanka pare lahko dimnik poči. Če je </w:t>
      </w:r>
      <w:r w:rsidR="000B43F3">
        <w:rPr>
          <w:rFonts w:ascii="Arial" w:hAnsi="Arial" w:cs="Arial"/>
          <w:sz w:val="22"/>
          <w:szCs w:val="22"/>
          <w:lang w:val="sl-SI"/>
        </w:rPr>
        <w:t>treba</w:t>
      </w:r>
      <w:r w:rsidRPr="00194AD8">
        <w:rPr>
          <w:rFonts w:ascii="Arial" w:hAnsi="Arial" w:cs="Arial"/>
          <w:sz w:val="22"/>
          <w:szCs w:val="22"/>
          <w:lang w:val="sl-SI"/>
        </w:rPr>
        <w:t>, pokličite gasilce.</w:t>
      </w:r>
    </w:p>
    <w:p w14:paraId="54421603" w14:textId="77777777" w:rsidR="000365F2" w:rsidRDefault="00A212A4">
      <w:pPr>
        <w:jc w:val="both"/>
        <w:rPr>
          <w:rFonts w:ascii="Arial" w:hAnsi="Arial" w:cs="Arial"/>
          <w:b/>
          <w:bCs/>
          <w:sz w:val="21"/>
          <w:szCs w:val="21"/>
          <w:lang w:val="sl-SI"/>
        </w:rPr>
      </w:pPr>
      <w:r w:rsidRPr="00A212A4">
        <w:rPr>
          <w:rFonts w:ascii="Arial" w:hAnsi="Arial" w:cs="Arial"/>
          <w:sz w:val="22"/>
          <w:szCs w:val="22"/>
          <w:lang w:val="sl-SI"/>
        </w:rPr>
        <w:t xml:space="preserve">                                                                                                                                                                                                   </w:t>
      </w:r>
      <w:r w:rsidRPr="00A212A4">
        <w:rPr>
          <w:rFonts w:ascii="Arial" w:hAnsi="Arial" w:cs="Arial"/>
          <w:b/>
          <w:bCs/>
          <w:sz w:val="21"/>
          <w:szCs w:val="21"/>
          <w:lang w:val="sl-SI"/>
        </w:rPr>
        <w:t>1.   TEHNIČNI PODATKI</w:t>
      </w:r>
    </w:p>
    <w:p w14:paraId="06535E90" w14:textId="77777777" w:rsidR="00EE3106" w:rsidRPr="00D10890" w:rsidRDefault="00A212A4">
      <w:pPr>
        <w:rPr>
          <w:rFonts w:ascii="Arial" w:hAnsi="Arial" w:cs="Arial"/>
          <w:sz w:val="21"/>
          <w:szCs w:val="21"/>
          <w:lang w:val="sl-SI"/>
        </w:rPr>
      </w:pPr>
      <w:r w:rsidRPr="00A212A4">
        <w:rPr>
          <w:rFonts w:ascii="Arial" w:hAnsi="Arial" w:cs="Arial"/>
          <w:sz w:val="21"/>
          <w:szCs w:val="21"/>
          <w:lang w:val="sl-SI"/>
        </w:rPr>
        <w:t xml:space="preserve">  --------------------------------------------------------------------------------------------------------------------------------------</w:t>
      </w:r>
    </w:p>
    <w:p w14:paraId="475F7C40" w14:textId="77777777" w:rsidR="00EE3106" w:rsidRPr="00D10890" w:rsidRDefault="00A212A4">
      <w:pPr>
        <w:rPr>
          <w:rFonts w:ascii="Arial" w:hAnsi="Arial" w:cs="Arial"/>
          <w:sz w:val="21"/>
          <w:szCs w:val="21"/>
          <w:lang w:val="sl-SI"/>
        </w:rPr>
      </w:pPr>
      <w:r w:rsidRPr="00A212A4">
        <w:rPr>
          <w:rFonts w:ascii="Arial" w:hAnsi="Arial" w:cs="Arial"/>
          <w:sz w:val="21"/>
          <w:szCs w:val="21"/>
          <w:lang w:val="sl-SI"/>
        </w:rPr>
        <w:t xml:space="preserve">                                      ENOTA                         DOMINANT 70                                DOMINANT 90 H</w:t>
      </w:r>
    </w:p>
    <w:p w14:paraId="352E7719" w14:textId="77777777" w:rsidR="00EE3106" w:rsidRPr="00D10890" w:rsidRDefault="00A212A4">
      <w:pPr>
        <w:rPr>
          <w:rFonts w:ascii="Arial" w:hAnsi="Arial" w:cs="Arial"/>
          <w:sz w:val="21"/>
          <w:szCs w:val="21"/>
          <w:lang w:val="sl-SI"/>
        </w:rPr>
      </w:pPr>
      <w:r w:rsidRPr="00A212A4">
        <w:rPr>
          <w:rFonts w:ascii="Arial" w:hAnsi="Arial" w:cs="Arial"/>
          <w:sz w:val="21"/>
          <w:szCs w:val="21"/>
          <w:lang w:val="sl-SI"/>
        </w:rPr>
        <w:t xml:space="preserve"> ---------------------------------------------------------------------------------------------------------------------------------------</w:t>
      </w:r>
    </w:p>
    <w:p w14:paraId="529BB75F" w14:textId="77777777" w:rsidR="00C030BD" w:rsidRPr="00D10890" w:rsidRDefault="00A212A4">
      <w:pPr>
        <w:rPr>
          <w:rFonts w:ascii="Arial" w:hAnsi="Arial" w:cs="Arial"/>
          <w:sz w:val="21"/>
          <w:szCs w:val="21"/>
          <w:lang w:val="sl-SI"/>
        </w:rPr>
      </w:pPr>
      <w:r w:rsidRPr="00A212A4">
        <w:rPr>
          <w:rFonts w:ascii="Arial" w:hAnsi="Arial" w:cs="Arial"/>
          <w:color w:val="000000"/>
          <w:sz w:val="21"/>
          <w:szCs w:val="21"/>
          <w:lang w:val="sl-SI"/>
        </w:rPr>
        <w:t>Nominalna zmogljivost gretja</w:t>
      </w:r>
      <w:r w:rsidRPr="00A212A4">
        <w:rPr>
          <w:rFonts w:ascii="Arial" w:hAnsi="Arial" w:cs="Arial"/>
          <w:sz w:val="21"/>
          <w:szCs w:val="21"/>
          <w:lang w:val="sl-SI"/>
        </w:rPr>
        <w:t xml:space="preserve">   (kW)                              6,3                                                       6,5 </w:t>
      </w:r>
    </w:p>
    <w:p w14:paraId="3AD6A7AE" w14:textId="77777777" w:rsidR="00EE3106" w:rsidRPr="00D10890" w:rsidRDefault="00A212A4">
      <w:pPr>
        <w:rPr>
          <w:rFonts w:ascii="Arial" w:hAnsi="Arial" w:cs="Arial"/>
          <w:sz w:val="21"/>
          <w:szCs w:val="21"/>
          <w:lang w:val="sl-SI"/>
        </w:rPr>
      </w:pPr>
      <w:r w:rsidRPr="00A212A4">
        <w:rPr>
          <w:rFonts w:ascii="Arial" w:hAnsi="Arial" w:cs="Arial"/>
          <w:sz w:val="21"/>
          <w:szCs w:val="21"/>
          <w:lang w:val="sl-SI"/>
        </w:rPr>
        <w:t xml:space="preserve"> ------------------------------------------------------------------------------------------------------------------------------------------</w:t>
      </w:r>
    </w:p>
    <w:p w14:paraId="57EB94D4" w14:textId="77777777" w:rsidR="00C030BD" w:rsidRPr="00D10890" w:rsidRDefault="00A212A4">
      <w:pPr>
        <w:rPr>
          <w:rFonts w:ascii="Arial" w:hAnsi="Arial" w:cs="Arial"/>
          <w:sz w:val="21"/>
          <w:szCs w:val="21"/>
          <w:lang w:val="sl-SI"/>
        </w:rPr>
      </w:pPr>
      <w:r w:rsidRPr="00A212A4">
        <w:rPr>
          <w:rFonts w:ascii="Arial" w:hAnsi="Arial" w:cs="Arial"/>
          <w:sz w:val="21"/>
          <w:szCs w:val="21"/>
          <w:lang w:val="sl-SI"/>
        </w:rPr>
        <w:t>Temperatura odpadnih plinov</w:t>
      </w:r>
      <w:r w:rsidR="000B43F3">
        <w:rPr>
          <w:rFonts w:ascii="Arial" w:hAnsi="Arial" w:cs="Arial"/>
          <w:sz w:val="21"/>
          <w:szCs w:val="21"/>
          <w:lang w:val="sl-SI"/>
        </w:rPr>
        <w:t xml:space="preserve"> </w:t>
      </w:r>
      <w:r w:rsidRPr="00A212A4">
        <w:rPr>
          <w:rFonts w:ascii="Arial" w:hAnsi="Arial" w:cs="Arial"/>
          <w:sz w:val="21"/>
          <w:szCs w:val="21"/>
          <w:lang w:val="sl-SI"/>
        </w:rPr>
        <w:t>(ºC)                   243 pri sekanem lesu                       243 pri sekanem lesu</w:t>
      </w:r>
    </w:p>
    <w:p w14:paraId="03B961F6" w14:textId="77777777" w:rsidR="00EE3106" w:rsidRPr="00D10890" w:rsidRDefault="00A212A4">
      <w:pPr>
        <w:rPr>
          <w:rFonts w:ascii="Arial" w:hAnsi="Arial" w:cs="Arial"/>
          <w:sz w:val="21"/>
          <w:szCs w:val="21"/>
          <w:lang w:val="sl-SI"/>
        </w:rPr>
      </w:pPr>
      <w:r w:rsidRPr="00A212A4">
        <w:rPr>
          <w:rFonts w:ascii="Arial" w:hAnsi="Arial" w:cs="Arial"/>
          <w:sz w:val="21"/>
          <w:szCs w:val="21"/>
          <w:lang w:val="sl-SI"/>
        </w:rPr>
        <w:t xml:space="preserve">                                                                         283 pri briketih rjavega premoga      283 pri briketih rjav</w:t>
      </w:r>
      <w:r w:rsidR="000B43F3">
        <w:rPr>
          <w:rFonts w:ascii="Arial" w:hAnsi="Arial" w:cs="Arial"/>
          <w:sz w:val="21"/>
          <w:szCs w:val="21"/>
          <w:lang w:val="sl-SI"/>
        </w:rPr>
        <w:t>. prem.</w:t>
      </w:r>
      <w:r w:rsidRPr="00A212A4">
        <w:rPr>
          <w:rFonts w:ascii="Arial" w:hAnsi="Arial" w:cs="Arial"/>
          <w:sz w:val="21"/>
          <w:szCs w:val="21"/>
          <w:lang w:val="sl-SI"/>
        </w:rPr>
        <w:t xml:space="preserve"> </w:t>
      </w:r>
      <w:r w:rsidR="000B43F3">
        <w:rPr>
          <w:rFonts w:ascii="Arial" w:hAnsi="Arial" w:cs="Arial"/>
          <w:sz w:val="21"/>
          <w:szCs w:val="21"/>
          <w:lang w:val="sl-SI"/>
        </w:rPr>
        <w:t xml:space="preserve"> </w:t>
      </w:r>
      <w:r w:rsidRPr="00A212A4">
        <w:rPr>
          <w:rFonts w:ascii="Arial" w:hAnsi="Arial" w:cs="Arial"/>
          <w:sz w:val="21"/>
          <w:szCs w:val="21"/>
          <w:lang w:val="sl-SI"/>
        </w:rPr>
        <w:t xml:space="preserve">                                                                                                                              </w:t>
      </w:r>
    </w:p>
    <w:p w14:paraId="79EFBEC7" w14:textId="77777777" w:rsidR="00EE3106" w:rsidRPr="00D10890" w:rsidRDefault="00A212A4">
      <w:pPr>
        <w:rPr>
          <w:rFonts w:ascii="Arial" w:hAnsi="Arial" w:cs="Arial"/>
          <w:sz w:val="21"/>
          <w:szCs w:val="21"/>
          <w:lang w:val="sl-SI"/>
        </w:rPr>
      </w:pPr>
      <w:r w:rsidRPr="00A212A4">
        <w:rPr>
          <w:rFonts w:ascii="Arial" w:hAnsi="Arial" w:cs="Arial"/>
          <w:sz w:val="21"/>
          <w:szCs w:val="21"/>
          <w:lang w:val="sl-SI"/>
        </w:rPr>
        <w:t xml:space="preserve"> -----------------------------------------------------------------------------------------------------------------------------------------</w:t>
      </w:r>
    </w:p>
    <w:p w14:paraId="7D76E322" w14:textId="77777777" w:rsidR="00C030BD" w:rsidRPr="00D10890" w:rsidRDefault="00A212A4">
      <w:pPr>
        <w:rPr>
          <w:rFonts w:ascii="Arial" w:hAnsi="Arial" w:cs="Arial"/>
          <w:sz w:val="21"/>
          <w:szCs w:val="21"/>
          <w:lang w:val="sl-SI"/>
        </w:rPr>
      </w:pPr>
      <w:r w:rsidRPr="00A212A4">
        <w:rPr>
          <w:rFonts w:ascii="Arial" w:hAnsi="Arial" w:cs="Arial"/>
          <w:sz w:val="21"/>
          <w:szCs w:val="21"/>
          <w:lang w:val="sl-SI"/>
        </w:rPr>
        <w:t>Zahtevani tlak v dimniku  (Pa)                                12                                                              12</w:t>
      </w:r>
    </w:p>
    <w:p w14:paraId="54F47F85" w14:textId="77777777" w:rsidR="00C030BD" w:rsidRPr="00D10890" w:rsidRDefault="00A212A4">
      <w:pPr>
        <w:rPr>
          <w:rFonts w:ascii="Arial" w:hAnsi="Arial" w:cs="Arial"/>
          <w:sz w:val="21"/>
          <w:szCs w:val="21"/>
          <w:lang w:val="sl-SI"/>
        </w:rPr>
      </w:pPr>
      <w:r w:rsidRPr="00A212A4">
        <w:rPr>
          <w:rFonts w:ascii="Arial" w:hAnsi="Arial" w:cs="Arial"/>
          <w:sz w:val="21"/>
          <w:szCs w:val="21"/>
          <w:lang w:val="sl-SI"/>
        </w:rPr>
        <w:t xml:space="preserve"> ------------------------------------------------------------------------------------------------------------------------------------------</w:t>
      </w:r>
    </w:p>
    <w:p w14:paraId="42CCE802" w14:textId="77777777" w:rsidR="00EE3106" w:rsidRPr="00D10890" w:rsidRDefault="00A212A4">
      <w:pPr>
        <w:rPr>
          <w:rFonts w:ascii="Arial" w:hAnsi="Arial" w:cs="Arial"/>
          <w:sz w:val="21"/>
          <w:szCs w:val="21"/>
          <w:lang w:val="sl-SI"/>
        </w:rPr>
      </w:pPr>
      <w:r w:rsidRPr="00A212A4">
        <w:rPr>
          <w:rFonts w:ascii="Arial" w:hAnsi="Arial" w:cs="Arial"/>
          <w:sz w:val="21"/>
          <w:szCs w:val="21"/>
          <w:lang w:val="sl-SI"/>
        </w:rPr>
        <w:t>Dimenzije štedilnika                                    700</w:t>
      </w:r>
      <w:r w:rsidR="000B43F3">
        <w:rPr>
          <w:rFonts w:ascii="Arial" w:hAnsi="Arial" w:cs="Arial"/>
          <w:sz w:val="21"/>
          <w:szCs w:val="21"/>
          <w:lang w:val="sl-SI"/>
        </w:rPr>
        <w:t xml:space="preserve"> </w:t>
      </w:r>
      <w:r w:rsidRPr="00A212A4">
        <w:rPr>
          <w:rFonts w:ascii="Arial" w:hAnsi="Arial" w:cs="Arial"/>
          <w:sz w:val="21"/>
          <w:szCs w:val="21"/>
          <w:lang w:val="sl-SI"/>
        </w:rPr>
        <w:t>x</w:t>
      </w:r>
      <w:r w:rsidR="000B43F3">
        <w:rPr>
          <w:rFonts w:ascii="Arial" w:hAnsi="Arial" w:cs="Arial"/>
          <w:sz w:val="21"/>
          <w:szCs w:val="21"/>
          <w:lang w:val="sl-SI"/>
        </w:rPr>
        <w:t xml:space="preserve"> </w:t>
      </w:r>
      <w:r w:rsidRPr="00A212A4">
        <w:rPr>
          <w:rFonts w:ascii="Arial" w:hAnsi="Arial" w:cs="Arial"/>
          <w:sz w:val="21"/>
          <w:szCs w:val="21"/>
          <w:lang w:val="sl-SI"/>
        </w:rPr>
        <w:t>600</w:t>
      </w:r>
      <w:r w:rsidR="000B43F3">
        <w:rPr>
          <w:rFonts w:ascii="Arial" w:hAnsi="Arial" w:cs="Arial"/>
          <w:sz w:val="21"/>
          <w:szCs w:val="21"/>
          <w:lang w:val="sl-SI"/>
        </w:rPr>
        <w:t xml:space="preserve"> </w:t>
      </w:r>
      <w:r w:rsidRPr="00A212A4">
        <w:rPr>
          <w:rFonts w:ascii="Arial" w:hAnsi="Arial" w:cs="Arial"/>
          <w:sz w:val="21"/>
          <w:szCs w:val="21"/>
          <w:lang w:val="sl-SI"/>
        </w:rPr>
        <w:t>x</w:t>
      </w:r>
      <w:r w:rsidR="000B43F3">
        <w:rPr>
          <w:rFonts w:ascii="Arial" w:hAnsi="Arial" w:cs="Arial"/>
          <w:sz w:val="21"/>
          <w:szCs w:val="21"/>
          <w:lang w:val="sl-SI"/>
        </w:rPr>
        <w:t xml:space="preserve"> </w:t>
      </w:r>
      <w:r w:rsidRPr="00A212A4">
        <w:rPr>
          <w:rFonts w:ascii="Arial" w:hAnsi="Arial" w:cs="Arial"/>
          <w:sz w:val="21"/>
          <w:szCs w:val="21"/>
          <w:lang w:val="sl-SI"/>
        </w:rPr>
        <w:t>850                                          700</w:t>
      </w:r>
      <w:r w:rsidR="000B43F3">
        <w:rPr>
          <w:rFonts w:ascii="Arial" w:hAnsi="Arial" w:cs="Arial"/>
          <w:sz w:val="21"/>
          <w:szCs w:val="21"/>
          <w:lang w:val="sl-SI"/>
        </w:rPr>
        <w:t xml:space="preserve"> </w:t>
      </w:r>
      <w:r w:rsidRPr="00A212A4">
        <w:rPr>
          <w:rFonts w:ascii="Arial" w:hAnsi="Arial" w:cs="Arial"/>
          <w:sz w:val="21"/>
          <w:szCs w:val="21"/>
          <w:lang w:val="sl-SI"/>
        </w:rPr>
        <w:t>x</w:t>
      </w:r>
      <w:r w:rsidR="000B43F3">
        <w:rPr>
          <w:rFonts w:ascii="Arial" w:hAnsi="Arial" w:cs="Arial"/>
          <w:sz w:val="21"/>
          <w:szCs w:val="21"/>
          <w:lang w:val="sl-SI"/>
        </w:rPr>
        <w:t xml:space="preserve"> </w:t>
      </w:r>
      <w:r w:rsidRPr="00A212A4">
        <w:rPr>
          <w:rFonts w:ascii="Arial" w:hAnsi="Arial" w:cs="Arial"/>
          <w:sz w:val="21"/>
          <w:szCs w:val="21"/>
          <w:lang w:val="sl-SI"/>
        </w:rPr>
        <w:t>600</w:t>
      </w:r>
      <w:r w:rsidR="000B43F3">
        <w:rPr>
          <w:rFonts w:ascii="Arial" w:hAnsi="Arial" w:cs="Arial"/>
          <w:sz w:val="21"/>
          <w:szCs w:val="21"/>
          <w:lang w:val="sl-SI"/>
        </w:rPr>
        <w:t xml:space="preserve"> </w:t>
      </w:r>
      <w:r w:rsidRPr="00A212A4">
        <w:rPr>
          <w:rFonts w:ascii="Arial" w:hAnsi="Arial" w:cs="Arial"/>
          <w:sz w:val="21"/>
          <w:szCs w:val="21"/>
          <w:lang w:val="sl-SI"/>
        </w:rPr>
        <w:t>x</w:t>
      </w:r>
      <w:r w:rsidR="000B43F3">
        <w:rPr>
          <w:rFonts w:ascii="Arial" w:hAnsi="Arial" w:cs="Arial"/>
          <w:sz w:val="21"/>
          <w:szCs w:val="21"/>
          <w:lang w:val="sl-SI"/>
        </w:rPr>
        <w:t xml:space="preserve"> </w:t>
      </w:r>
      <w:r w:rsidRPr="00A212A4">
        <w:rPr>
          <w:rFonts w:ascii="Arial" w:hAnsi="Arial" w:cs="Arial"/>
          <w:sz w:val="21"/>
          <w:szCs w:val="21"/>
          <w:lang w:val="sl-SI"/>
        </w:rPr>
        <w:t>850</w:t>
      </w:r>
    </w:p>
    <w:p w14:paraId="49ED74A2" w14:textId="77777777" w:rsidR="00EE3106" w:rsidRPr="00D10890" w:rsidRDefault="00A212A4">
      <w:pPr>
        <w:rPr>
          <w:rFonts w:ascii="Arial" w:hAnsi="Arial" w:cs="Arial"/>
          <w:sz w:val="21"/>
          <w:szCs w:val="21"/>
          <w:lang w:val="sl-SI"/>
        </w:rPr>
      </w:pPr>
      <w:r w:rsidRPr="00A212A4">
        <w:rPr>
          <w:rFonts w:ascii="Arial" w:hAnsi="Arial" w:cs="Arial"/>
          <w:sz w:val="21"/>
          <w:szCs w:val="21"/>
          <w:lang w:val="sl-SI"/>
        </w:rPr>
        <w:t>(širina x globina x višina) mm</w:t>
      </w:r>
    </w:p>
    <w:p w14:paraId="35A057E0" w14:textId="77777777" w:rsidR="00EE3106" w:rsidRPr="00D10890" w:rsidRDefault="00A212A4">
      <w:pPr>
        <w:rPr>
          <w:rFonts w:ascii="Arial" w:hAnsi="Arial" w:cs="Arial"/>
          <w:sz w:val="21"/>
          <w:szCs w:val="21"/>
          <w:lang w:val="sl-SI"/>
        </w:rPr>
      </w:pPr>
      <w:r w:rsidRPr="00A212A4">
        <w:rPr>
          <w:rFonts w:ascii="Arial" w:hAnsi="Arial" w:cs="Arial"/>
          <w:sz w:val="21"/>
          <w:szCs w:val="21"/>
          <w:lang w:val="sl-SI"/>
        </w:rPr>
        <w:t xml:space="preserve">  -----------------------------------------------------------------------------------------------------------------------------------------</w:t>
      </w:r>
    </w:p>
    <w:p w14:paraId="6357EADD" w14:textId="77777777" w:rsidR="00EE3106" w:rsidRPr="00D10890" w:rsidRDefault="00A212A4">
      <w:pPr>
        <w:rPr>
          <w:rFonts w:ascii="Arial" w:hAnsi="Arial" w:cs="Arial"/>
          <w:sz w:val="21"/>
          <w:szCs w:val="21"/>
          <w:lang w:val="sl-SI"/>
        </w:rPr>
      </w:pPr>
      <w:r w:rsidRPr="00A212A4">
        <w:rPr>
          <w:rFonts w:ascii="Arial" w:hAnsi="Arial" w:cs="Arial"/>
          <w:sz w:val="21"/>
          <w:szCs w:val="21"/>
          <w:lang w:val="sl-SI"/>
        </w:rPr>
        <w:t>Dimenzije  pečice                                       330</w:t>
      </w:r>
      <w:r w:rsidR="000B43F3">
        <w:rPr>
          <w:rFonts w:ascii="Arial" w:hAnsi="Arial" w:cs="Arial"/>
          <w:sz w:val="21"/>
          <w:szCs w:val="21"/>
          <w:lang w:val="sl-SI"/>
        </w:rPr>
        <w:t xml:space="preserve"> </w:t>
      </w:r>
      <w:r w:rsidRPr="00A212A4">
        <w:rPr>
          <w:rFonts w:ascii="Arial" w:hAnsi="Arial" w:cs="Arial"/>
          <w:sz w:val="21"/>
          <w:szCs w:val="21"/>
          <w:lang w:val="sl-SI"/>
        </w:rPr>
        <w:t>x</w:t>
      </w:r>
      <w:r w:rsidR="000B43F3">
        <w:rPr>
          <w:rFonts w:ascii="Arial" w:hAnsi="Arial" w:cs="Arial"/>
          <w:sz w:val="21"/>
          <w:szCs w:val="21"/>
          <w:lang w:val="sl-SI"/>
        </w:rPr>
        <w:t xml:space="preserve"> </w:t>
      </w:r>
      <w:r w:rsidRPr="00A212A4">
        <w:rPr>
          <w:rFonts w:ascii="Arial" w:hAnsi="Arial" w:cs="Arial"/>
          <w:sz w:val="21"/>
          <w:szCs w:val="21"/>
          <w:lang w:val="sl-SI"/>
        </w:rPr>
        <w:t>440</w:t>
      </w:r>
      <w:r w:rsidR="000B43F3">
        <w:rPr>
          <w:rFonts w:ascii="Arial" w:hAnsi="Arial" w:cs="Arial"/>
          <w:sz w:val="21"/>
          <w:szCs w:val="21"/>
          <w:lang w:val="sl-SI"/>
        </w:rPr>
        <w:t xml:space="preserve"> </w:t>
      </w:r>
      <w:r w:rsidRPr="00A212A4">
        <w:rPr>
          <w:rFonts w:ascii="Arial" w:hAnsi="Arial" w:cs="Arial"/>
          <w:sz w:val="21"/>
          <w:szCs w:val="21"/>
          <w:lang w:val="sl-SI"/>
        </w:rPr>
        <w:t>x</w:t>
      </w:r>
      <w:r w:rsidR="000B43F3">
        <w:rPr>
          <w:rFonts w:ascii="Arial" w:hAnsi="Arial" w:cs="Arial"/>
          <w:sz w:val="21"/>
          <w:szCs w:val="21"/>
          <w:lang w:val="sl-SI"/>
        </w:rPr>
        <w:t xml:space="preserve"> </w:t>
      </w:r>
      <w:r w:rsidRPr="00A212A4">
        <w:rPr>
          <w:rFonts w:ascii="Arial" w:hAnsi="Arial" w:cs="Arial"/>
          <w:sz w:val="21"/>
          <w:szCs w:val="21"/>
          <w:lang w:val="sl-SI"/>
        </w:rPr>
        <w:t xml:space="preserve">260                      </w:t>
      </w:r>
      <w:r w:rsidR="000B43F3">
        <w:rPr>
          <w:rFonts w:ascii="Arial" w:hAnsi="Arial" w:cs="Arial"/>
          <w:sz w:val="21"/>
          <w:szCs w:val="21"/>
          <w:lang w:val="sl-SI"/>
        </w:rPr>
        <w:t xml:space="preserve">                     </w:t>
      </w:r>
      <w:r w:rsidRPr="00A212A4">
        <w:rPr>
          <w:rFonts w:ascii="Arial" w:hAnsi="Arial" w:cs="Arial"/>
          <w:sz w:val="21"/>
          <w:szCs w:val="21"/>
          <w:lang w:val="sl-SI"/>
        </w:rPr>
        <w:t>330</w:t>
      </w:r>
      <w:r w:rsidR="000B43F3">
        <w:rPr>
          <w:rFonts w:ascii="Arial" w:hAnsi="Arial" w:cs="Arial"/>
          <w:sz w:val="21"/>
          <w:szCs w:val="21"/>
          <w:lang w:val="sl-SI"/>
        </w:rPr>
        <w:t xml:space="preserve"> </w:t>
      </w:r>
      <w:r w:rsidRPr="00A212A4">
        <w:rPr>
          <w:rFonts w:ascii="Arial" w:hAnsi="Arial" w:cs="Arial"/>
          <w:sz w:val="21"/>
          <w:szCs w:val="21"/>
          <w:lang w:val="sl-SI"/>
        </w:rPr>
        <w:t>x</w:t>
      </w:r>
      <w:r w:rsidR="000B43F3">
        <w:rPr>
          <w:rFonts w:ascii="Arial" w:hAnsi="Arial" w:cs="Arial"/>
          <w:sz w:val="21"/>
          <w:szCs w:val="21"/>
          <w:lang w:val="sl-SI"/>
        </w:rPr>
        <w:t xml:space="preserve"> </w:t>
      </w:r>
      <w:r w:rsidRPr="00A212A4">
        <w:rPr>
          <w:rFonts w:ascii="Arial" w:hAnsi="Arial" w:cs="Arial"/>
          <w:sz w:val="21"/>
          <w:szCs w:val="21"/>
          <w:lang w:val="sl-SI"/>
        </w:rPr>
        <w:t>440</w:t>
      </w:r>
      <w:r w:rsidR="000B43F3">
        <w:rPr>
          <w:rFonts w:ascii="Arial" w:hAnsi="Arial" w:cs="Arial"/>
          <w:sz w:val="21"/>
          <w:szCs w:val="21"/>
          <w:lang w:val="sl-SI"/>
        </w:rPr>
        <w:t xml:space="preserve"> </w:t>
      </w:r>
      <w:r w:rsidRPr="00A212A4">
        <w:rPr>
          <w:rFonts w:ascii="Arial" w:hAnsi="Arial" w:cs="Arial"/>
          <w:sz w:val="21"/>
          <w:szCs w:val="21"/>
          <w:lang w:val="sl-SI"/>
        </w:rPr>
        <w:t>x</w:t>
      </w:r>
      <w:r w:rsidR="000B43F3">
        <w:rPr>
          <w:rFonts w:ascii="Arial" w:hAnsi="Arial" w:cs="Arial"/>
          <w:sz w:val="21"/>
          <w:szCs w:val="21"/>
          <w:lang w:val="sl-SI"/>
        </w:rPr>
        <w:t xml:space="preserve"> </w:t>
      </w:r>
      <w:r w:rsidRPr="00A212A4">
        <w:rPr>
          <w:rFonts w:ascii="Arial" w:hAnsi="Arial" w:cs="Arial"/>
          <w:sz w:val="21"/>
          <w:szCs w:val="21"/>
          <w:lang w:val="sl-SI"/>
        </w:rPr>
        <w:t>260</w:t>
      </w:r>
    </w:p>
    <w:p w14:paraId="3EDA0CDB" w14:textId="77777777" w:rsidR="00EE3106" w:rsidRPr="00D10890" w:rsidRDefault="00A212A4">
      <w:pPr>
        <w:rPr>
          <w:rFonts w:ascii="Arial" w:hAnsi="Arial" w:cs="Arial"/>
          <w:sz w:val="21"/>
          <w:szCs w:val="21"/>
          <w:lang w:val="sl-SI"/>
        </w:rPr>
      </w:pPr>
      <w:r w:rsidRPr="00A212A4">
        <w:rPr>
          <w:rFonts w:ascii="Arial" w:hAnsi="Arial" w:cs="Arial"/>
          <w:sz w:val="21"/>
          <w:szCs w:val="21"/>
          <w:lang w:val="sl-SI"/>
        </w:rPr>
        <w:t>(širina x globina x višina) mm</w:t>
      </w:r>
    </w:p>
    <w:p w14:paraId="4E2C0EF7" w14:textId="77777777" w:rsidR="00EE3106" w:rsidRPr="00D10890" w:rsidRDefault="00A212A4">
      <w:pPr>
        <w:rPr>
          <w:rFonts w:ascii="Arial" w:hAnsi="Arial" w:cs="Arial"/>
          <w:sz w:val="21"/>
          <w:szCs w:val="21"/>
          <w:lang w:val="sl-SI"/>
        </w:rPr>
      </w:pPr>
      <w:r w:rsidRPr="00A212A4">
        <w:rPr>
          <w:rFonts w:ascii="Arial" w:hAnsi="Arial" w:cs="Arial"/>
          <w:sz w:val="21"/>
          <w:szCs w:val="21"/>
          <w:lang w:val="sl-SI"/>
        </w:rPr>
        <w:t xml:space="preserve"> ------------------------------------------------------------------------------------------------------------------------------------------</w:t>
      </w:r>
    </w:p>
    <w:p w14:paraId="0B46F8AB" w14:textId="77777777" w:rsidR="00EE3106" w:rsidRPr="00D10890" w:rsidRDefault="00A212A4">
      <w:pPr>
        <w:rPr>
          <w:rFonts w:ascii="Arial" w:hAnsi="Arial" w:cs="Arial"/>
          <w:sz w:val="21"/>
          <w:szCs w:val="21"/>
          <w:lang w:val="sl-SI"/>
        </w:rPr>
      </w:pPr>
      <w:r w:rsidRPr="00A212A4">
        <w:rPr>
          <w:rFonts w:ascii="Arial" w:hAnsi="Arial" w:cs="Arial"/>
          <w:sz w:val="21"/>
          <w:szCs w:val="21"/>
          <w:lang w:val="sl-SI"/>
        </w:rPr>
        <w:t>Premer nastavka za dimno cev (mm)                    120                                                                    120</w:t>
      </w:r>
    </w:p>
    <w:p w14:paraId="3CBE70EB" w14:textId="77777777" w:rsidR="00EE3106" w:rsidRPr="00D10890" w:rsidRDefault="00A212A4">
      <w:pPr>
        <w:rPr>
          <w:rFonts w:ascii="Arial" w:hAnsi="Arial" w:cs="Arial"/>
          <w:sz w:val="21"/>
          <w:szCs w:val="21"/>
          <w:lang w:val="sl-SI"/>
        </w:rPr>
      </w:pPr>
      <w:r w:rsidRPr="00A212A4">
        <w:rPr>
          <w:rFonts w:ascii="Arial" w:hAnsi="Arial" w:cs="Arial"/>
          <w:sz w:val="21"/>
          <w:szCs w:val="21"/>
          <w:lang w:val="sl-SI"/>
        </w:rPr>
        <w:t>------------------------------------------------------------------------------------------------------------------------------------------</w:t>
      </w:r>
    </w:p>
    <w:p w14:paraId="70FEB512" w14:textId="77777777" w:rsidR="00EE3106" w:rsidRPr="00D10890" w:rsidRDefault="00A212A4">
      <w:pPr>
        <w:rPr>
          <w:rFonts w:ascii="Arial" w:hAnsi="Arial" w:cs="Arial"/>
          <w:sz w:val="21"/>
          <w:szCs w:val="21"/>
          <w:lang w:val="sl-SI"/>
        </w:rPr>
      </w:pPr>
      <w:r w:rsidRPr="00A212A4">
        <w:rPr>
          <w:rFonts w:ascii="Arial" w:hAnsi="Arial" w:cs="Arial"/>
          <w:sz w:val="21"/>
          <w:szCs w:val="21"/>
          <w:lang w:val="sl-SI"/>
        </w:rPr>
        <w:t>Višina od tal do nastavka                                      zadaj</w:t>
      </w:r>
      <w:r w:rsidR="000B43F3">
        <w:rPr>
          <w:rFonts w:ascii="Arial" w:hAnsi="Arial" w:cs="Arial"/>
          <w:sz w:val="21"/>
          <w:szCs w:val="21"/>
          <w:lang w:val="sl-SI"/>
        </w:rPr>
        <w:t xml:space="preserve"> </w:t>
      </w:r>
      <w:r w:rsidRPr="00A212A4">
        <w:rPr>
          <w:rFonts w:ascii="Arial" w:hAnsi="Arial" w:cs="Arial"/>
          <w:sz w:val="21"/>
          <w:szCs w:val="21"/>
          <w:lang w:val="sl-SI"/>
        </w:rPr>
        <w:t>432                                     zadaj</w:t>
      </w:r>
      <w:r w:rsidR="000B43F3">
        <w:rPr>
          <w:rFonts w:ascii="Arial" w:hAnsi="Arial" w:cs="Arial"/>
          <w:sz w:val="21"/>
          <w:szCs w:val="21"/>
          <w:lang w:val="sl-SI"/>
        </w:rPr>
        <w:t xml:space="preserve"> </w:t>
      </w:r>
      <w:r w:rsidRPr="00A212A4">
        <w:rPr>
          <w:rFonts w:ascii="Arial" w:hAnsi="Arial" w:cs="Arial"/>
          <w:sz w:val="21"/>
          <w:szCs w:val="21"/>
          <w:lang w:val="sl-SI"/>
        </w:rPr>
        <w:t xml:space="preserve">432                                             </w:t>
      </w:r>
    </w:p>
    <w:p w14:paraId="76755B3D" w14:textId="77777777" w:rsidR="00EE3106" w:rsidRPr="00D10890" w:rsidRDefault="00A212A4">
      <w:pPr>
        <w:rPr>
          <w:rFonts w:ascii="Arial" w:hAnsi="Arial" w:cs="Arial"/>
          <w:sz w:val="21"/>
          <w:szCs w:val="21"/>
          <w:lang w:val="sl-SI"/>
        </w:rPr>
      </w:pPr>
      <w:r w:rsidRPr="00A212A4">
        <w:rPr>
          <w:rFonts w:ascii="Arial" w:hAnsi="Arial" w:cs="Arial"/>
          <w:sz w:val="21"/>
          <w:szCs w:val="21"/>
          <w:lang w:val="sl-SI"/>
        </w:rPr>
        <w:t>za dimno cev (mm)                                             od strani  690                                 od strani  690</w:t>
      </w:r>
    </w:p>
    <w:p w14:paraId="0F3A1BFD" w14:textId="77777777" w:rsidR="004A3636" w:rsidRPr="00D10890" w:rsidRDefault="00A212A4" w:rsidP="004A3636">
      <w:pPr>
        <w:rPr>
          <w:rFonts w:ascii="Arial" w:hAnsi="Arial" w:cs="Arial"/>
          <w:sz w:val="21"/>
          <w:szCs w:val="21"/>
          <w:lang w:val="sl-SI"/>
        </w:rPr>
      </w:pPr>
      <w:r w:rsidRPr="00A212A4">
        <w:rPr>
          <w:rFonts w:ascii="Arial" w:hAnsi="Arial" w:cs="Arial"/>
          <w:sz w:val="21"/>
          <w:szCs w:val="21"/>
          <w:lang w:val="sl-SI"/>
        </w:rPr>
        <w:t xml:space="preserve"> ------------------------------------------------------------------------------------------------------------------------------------------  </w:t>
      </w:r>
    </w:p>
    <w:p w14:paraId="435070E2" w14:textId="77777777" w:rsidR="004A3636" w:rsidRPr="00D10890" w:rsidRDefault="00A212A4" w:rsidP="004A3636">
      <w:pPr>
        <w:rPr>
          <w:rFonts w:ascii="Arial" w:hAnsi="Arial" w:cs="Arial"/>
          <w:sz w:val="21"/>
          <w:szCs w:val="21"/>
          <w:lang w:val="sl-SI"/>
        </w:rPr>
      </w:pPr>
      <w:r w:rsidRPr="00A212A4">
        <w:rPr>
          <w:rFonts w:ascii="Arial" w:hAnsi="Arial" w:cs="Arial"/>
          <w:sz w:val="21"/>
          <w:szCs w:val="21"/>
          <w:lang w:val="sl-SI"/>
        </w:rPr>
        <w:t>CO</w:t>
      </w:r>
      <w:r w:rsidR="000B43F3">
        <w:rPr>
          <w:rFonts w:ascii="Arial" w:hAnsi="Arial" w:cs="Arial"/>
          <w:sz w:val="21"/>
          <w:szCs w:val="21"/>
          <w:lang w:val="sl-SI"/>
        </w:rPr>
        <w:t xml:space="preserve"> </w:t>
      </w:r>
      <w:r w:rsidRPr="00A212A4">
        <w:rPr>
          <w:rFonts w:ascii="Arial" w:hAnsi="Arial" w:cs="Arial"/>
          <w:sz w:val="21"/>
          <w:szCs w:val="21"/>
          <w:lang w:val="sl-SI"/>
        </w:rPr>
        <w:t>(%)                                                          0,1 pri sekanem lesu                        0,1 pri sekanem lesu</w:t>
      </w:r>
    </w:p>
    <w:p w14:paraId="00075BE2" w14:textId="77777777" w:rsidR="004A3636" w:rsidRPr="00D10890" w:rsidRDefault="00A212A4" w:rsidP="004A3636">
      <w:pPr>
        <w:rPr>
          <w:rFonts w:ascii="Arial" w:hAnsi="Arial" w:cs="Arial"/>
          <w:sz w:val="21"/>
          <w:szCs w:val="21"/>
          <w:lang w:val="sl-SI"/>
        </w:rPr>
      </w:pPr>
      <w:r w:rsidRPr="00A212A4">
        <w:rPr>
          <w:rFonts w:ascii="Arial" w:hAnsi="Arial" w:cs="Arial"/>
          <w:sz w:val="21"/>
          <w:szCs w:val="21"/>
          <w:lang w:val="sl-SI"/>
        </w:rPr>
        <w:t xml:space="preserve">                                                                     0,02 pri briketih rjavega premoga     0,02 pri briketih rja</w:t>
      </w:r>
      <w:r w:rsidR="000B43F3">
        <w:rPr>
          <w:rFonts w:ascii="Arial" w:hAnsi="Arial" w:cs="Arial"/>
          <w:sz w:val="21"/>
          <w:szCs w:val="21"/>
          <w:lang w:val="sl-SI"/>
        </w:rPr>
        <w:t>v.</w:t>
      </w:r>
      <w:r w:rsidRPr="00A212A4">
        <w:rPr>
          <w:rFonts w:ascii="Arial" w:hAnsi="Arial" w:cs="Arial"/>
          <w:sz w:val="21"/>
          <w:szCs w:val="21"/>
          <w:lang w:val="sl-SI"/>
        </w:rPr>
        <w:t xml:space="preserve"> premoga                                                                                                                    </w:t>
      </w:r>
    </w:p>
    <w:p w14:paraId="355C8F0C" w14:textId="77777777" w:rsidR="00EE3106" w:rsidRPr="00D10890" w:rsidRDefault="00A212A4">
      <w:pPr>
        <w:rPr>
          <w:rFonts w:ascii="Arial" w:hAnsi="Arial" w:cs="Arial"/>
          <w:sz w:val="21"/>
          <w:szCs w:val="21"/>
          <w:lang w:val="sl-SI"/>
        </w:rPr>
      </w:pPr>
      <w:r w:rsidRPr="00A212A4">
        <w:rPr>
          <w:rFonts w:ascii="Arial" w:hAnsi="Arial" w:cs="Arial"/>
          <w:sz w:val="21"/>
          <w:szCs w:val="21"/>
          <w:lang w:val="sl-SI"/>
        </w:rPr>
        <w:t xml:space="preserve">-------------------------------------------------------------------------------------------------------------------------------------------                                                                  </w:t>
      </w:r>
    </w:p>
    <w:p w14:paraId="3AE87DB4" w14:textId="77777777" w:rsidR="004F5931" w:rsidRPr="00D10890" w:rsidRDefault="00A212A4">
      <w:pPr>
        <w:rPr>
          <w:rFonts w:ascii="Arial" w:hAnsi="Arial" w:cs="Arial"/>
          <w:sz w:val="21"/>
          <w:szCs w:val="21"/>
          <w:lang w:val="sl-SI"/>
        </w:rPr>
      </w:pPr>
      <w:r w:rsidRPr="00A212A4">
        <w:rPr>
          <w:rFonts w:ascii="Arial" w:hAnsi="Arial" w:cs="Arial"/>
          <w:sz w:val="21"/>
          <w:szCs w:val="21"/>
          <w:lang w:val="sl-SI"/>
        </w:rPr>
        <w:t xml:space="preserve">Stopnja izkoriščenosti (%)                       79,3 pri sekanem lesu                            79,3 pri sekanem lesu  </w:t>
      </w:r>
    </w:p>
    <w:p w14:paraId="042B284D" w14:textId="77777777" w:rsidR="00EE3106" w:rsidRPr="00D10890" w:rsidRDefault="00A212A4">
      <w:pPr>
        <w:rPr>
          <w:rFonts w:ascii="Arial" w:hAnsi="Arial" w:cs="Arial"/>
          <w:sz w:val="21"/>
          <w:szCs w:val="21"/>
          <w:lang w:val="sl-SI"/>
        </w:rPr>
      </w:pPr>
      <w:r w:rsidRPr="00A212A4">
        <w:rPr>
          <w:rFonts w:ascii="Arial" w:hAnsi="Arial" w:cs="Arial"/>
          <w:sz w:val="21"/>
          <w:szCs w:val="21"/>
          <w:lang w:val="sl-SI"/>
        </w:rPr>
        <w:t xml:space="preserve">                                                                </w:t>
      </w:r>
      <w:r w:rsidR="000B43F3">
        <w:rPr>
          <w:rFonts w:ascii="Arial" w:hAnsi="Arial" w:cs="Arial"/>
          <w:sz w:val="21"/>
          <w:szCs w:val="21"/>
          <w:lang w:val="sl-SI"/>
        </w:rPr>
        <w:t xml:space="preserve"> </w:t>
      </w:r>
      <w:r w:rsidRPr="00A212A4">
        <w:rPr>
          <w:rFonts w:ascii="Arial" w:hAnsi="Arial" w:cs="Arial"/>
          <w:sz w:val="21"/>
          <w:szCs w:val="21"/>
          <w:lang w:val="sl-SI"/>
        </w:rPr>
        <w:t>74,2 pri briketih rjavega premoga          74,2 pri briketih rjav</w:t>
      </w:r>
      <w:r w:rsidR="000B43F3">
        <w:rPr>
          <w:rFonts w:ascii="Arial" w:hAnsi="Arial" w:cs="Arial"/>
          <w:sz w:val="21"/>
          <w:szCs w:val="21"/>
          <w:lang w:val="sl-SI"/>
        </w:rPr>
        <w:t>.</w:t>
      </w:r>
      <w:r w:rsidRPr="00A212A4">
        <w:rPr>
          <w:rFonts w:ascii="Arial" w:hAnsi="Arial" w:cs="Arial"/>
          <w:sz w:val="21"/>
          <w:szCs w:val="21"/>
          <w:lang w:val="sl-SI"/>
        </w:rPr>
        <w:t xml:space="preserve"> prem</w:t>
      </w:r>
      <w:r w:rsidR="000B43F3">
        <w:rPr>
          <w:rFonts w:ascii="Arial" w:hAnsi="Arial" w:cs="Arial"/>
          <w:sz w:val="21"/>
          <w:szCs w:val="21"/>
          <w:lang w:val="sl-SI"/>
        </w:rPr>
        <w:t>.</w:t>
      </w:r>
      <w:r w:rsidRPr="00A212A4">
        <w:rPr>
          <w:rFonts w:ascii="Arial" w:hAnsi="Arial" w:cs="Arial"/>
          <w:sz w:val="21"/>
          <w:szCs w:val="21"/>
          <w:lang w:val="sl-SI"/>
        </w:rPr>
        <w:t xml:space="preserve">                                                                                                                                                                                                                                                             </w:t>
      </w:r>
    </w:p>
    <w:p w14:paraId="06B5D783" w14:textId="77777777" w:rsidR="00EE3106" w:rsidRPr="00D10890" w:rsidRDefault="00A212A4">
      <w:pPr>
        <w:rPr>
          <w:rFonts w:ascii="Arial" w:hAnsi="Arial" w:cs="Arial"/>
          <w:sz w:val="21"/>
          <w:szCs w:val="21"/>
          <w:lang w:val="sl-SI"/>
        </w:rPr>
      </w:pPr>
      <w:r w:rsidRPr="00A212A4">
        <w:rPr>
          <w:rFonts w:ascii="Arial" w:hAnsi="Arial" w:cs="Arial"/>
          <w:sz w:val="21"/>
          <w:szCs w:val="21"/>
          <w:lang w:val="sl-SI"/>
        </w:rPr>
        <w:t xml:space="preserve"> -----------------------------------------------------------------------------------------------------------------------------------------</w:t>
      </w:r>
    </w:p>
    <w:p w14:paraId="09195F49" w14:textId="77777777" w:rsidR="004F5931" w:rsidRPr="00D10890" w:rsidRDefault="004F5931" w:rsidP="004F5931">
      <w:pPr>
        <w:rPr>
          <w:rFonts w:ascii="Arial" w:hAnsi="Arial" w:cs="Arial"/>
          <w:sz w:val="21"/>
          <w:szCs w:val="21"/>
          <w:lang w:val="sl-SI"/>
        </w:rPr>
      </w:pPr>
    </w:p>
    <w:p w14:paraId="2D692AD1" w14:textId="77777777" w:rsidR="006429A7" w:rsidRPr="00D10890" w:rsidRDefault="00A212A4">
      <w:pPr>
        <w:rPr>
          <w:rFonts w:ascii="Arial" w:hAnsi="Arial" w:cs="Arial"/>
          <w:sz w:val="21"/>
          <w:szCs w:val="21"/>
          <w:lang w:val="sl-SI"/>
        </w:rPr>
      </w:pPr>
      <w:r w:rsidRPr="00A212A4">
        <w:rPr>
          <w:rFonts w:ascii="Arial" w:hAnsi="Arial" w:cs="Arial"/>
          <w:sz w:val="21"/>
          <w:szCs w:val="21"/>
          <w:lang w:val="sl-SI"/>
        </w:rPr>
        <w:t xml:space="preserve">Teža   </w:t>
      </w:r>
      <w:r w:rsidR="000B43F3">
        <w:rPr>
          <w:rFonts w:ascii="Arial" w:hAnsi="Arial" w:cs="Arial"/>
          <w:sz w:val="21"/>
          <w:szCs w:val="21"/>
          <w:lang w:val="sl-SI"/>
        </w:rPr>
        <w:t>(k</w:t>
      </w:r>
      <w:r w:rsidRPr="00A212A4">
        <w:rPr>
          <w:rFonts w:ascii="Arial" w:hAnsi="Arial" w:cs="Arial"/>
          <w:sz w:val="21"/>
          <w:szCs w:val="21"/>
          <w:lang w:val="sl-SI"/>
        </w:rPr>
        <w:t>g)                                                              126,5                                                                 146,5</w:t>
      </w:r>
    </w:p>
    <w:p w14:paraId="369C6FB7" w14:textId="77777777" w:rsidR="006429A7" w:rsidRPr="00D10890" w:rsidRDefault="00A212A4">
      <w:pPr>
        <w:rPr>
          <w:rFonts w:ascii="Arial" w:hAnsi="Arial" w:cs="Arial"/>
          <w:sz w:val="21"/>
          <w:szCs w:val="21"/>
          <w:lang w:val="sl-SI"/>
        </w:rPr>
      </w:pPr>
      <w:r w:rsidRPr="00A212A4">
        <w:rPr>
          <w:rFonts w:ascii="Arial" w:hAnsi="Arial" w:cs="Arial"/>
          <w:sz w:val="21"/>
          <w:szCs w:val="21"/>
          <w:lang w:val="sl-SI"/>
        </w:rPr>
        <w:t>-----------------------------------------------------------------------------------------------------------------------------------------</w:t>
      </w:r>
    </w:p>
    <w:p w14:paraId="2A768684" w14:textId="77777777" w:rsidR="000B43F3" w:rsidRDefault="00A212A4">
      <w:pPr>
        <w:rPr>
          <w:rFonts w:ascii="Arial" w:hAnsi="Arial" w:cs="Arial"/>
          <w:sz w:val="21"/>
          <w:szCs w:val="21"/>
          <w:lang w:val="sl-SI"/>
        </w:rPr>
      </w:pPr>
      <w:r w:rsidRPr="00A212A4">
        <w:rPr>
          <w:rFonts w:ascii="Arial" w:hAnsi="Arial" w:cs="Arial"/>
          <w:sz w:val="21"/>
          <w:szCs w:val="21"/>
          <w:lang w:val="sl-SI"/>
        </w:rPr>
        <w:t xml:space="preserve">     </w:t>
      </w:r>
    </w:p>
    <w:p w14:paraId="201330ED" w14:textId="77777777" w:rsidR="000B43F3" w:rsidRDefault="000B43F3">
      <w:pPr>
        <w:rPr>
          <w:rFonts w:ascii="Arial" w:hAnsi="Arial" w:cs="Arial"/>
          <w:sz w:val="21"/>
          <w:szCs w:val="21"/>
          <w:lang w:val="sl-SI"/>
        </w:rPr>
      </w:pPr>
    </w:p>
    <w:p w14:paraId="1B48A5B4" w14:textId="77777777" w:rsidR="000B43F3" w:rsidRDefault="000B43F3">
      <w:pPr>
        <w:rPr>
          <w:rFonts w:ascii="Arial" w:hAnsi="Arial" w:cs="Arial"/>
          <w:sz w:val="21"/>
          <w:szCs w:val="21"/>
          <w:lang w:val="sl-SI"/>
        </w:rPr>
      </w:pPr>
    </w:p>
    <w:p w14:paraId="4D09A74F" w14:textId="77777777" w:rsidR="00EE3106" w:rsidRPr="00C727DD" w:rsidRDefault="00A212A4">
      <w:pPr>
        <w:rPr>
          <w:rFonts w:ascii="Arial" w:hAnsi="Arial" w:cs="Arial"/>
          <w:sz w:val="22"/>
          <w:szCs w:val="22"/>
          <w:lang w:val="sl-SI"/>
        </w:rPr>
      </w:pPr>
      <w:r w:rsidRPr="00A212A4">
        <w:rPr>
          <w:rFonts w:ascii="Arial" w:hAnsi="Arial" w:cs="Arial"/>
          <w:sz w:val="21"/>
          <w:szCs w:val="21"/>
          <w:lang w:val="sl-SI"/>
        </w:rPr>
        <w:t xml:space="preserve">                                                                                                               </w:t>
      </w:r>
    </w:p>
    <w:p w14:paraId="06644F07" w14:textId="77777777" w:rsidR="000365F2" w:rsidRDefault="00A212A4">
      <w:pPr>
        <w:jc w:val="both"/>
        <w:rPr>
          <w:rFonts w:ascii="Arial" w:hAnsi="Arial" w:cs="Arial"/>
          <w:b/>
          <w:bCs/>
          <w:sz w:val="22"/>
          <w:szCs w:val="22"/>
          <w:lang w:val="sl-SI"/>
        </w:rPr>
      </w:pPr>
      <w:r w:rsidRPr="00A212A4">
        <w:rPr>
          <w:rFonts w:ascii="Arial" w:hAnsi="Arial" w:cs="Arial"/>
          <w:b/>
          <w:bCs/>
          <w:sz w:val="22"/>
          <w:szCs w:val="22"/>
          <w:lang w:val="sl-SI"/>
        </w:rPr>
        <w:t>2. PRIKLJUČITEV ŠTEDILNIKA</w:t>
      </w:r>
    </w:p>
    <w:p w14:paraId="51388467"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 xml:space="preserve">Pri namestitvi štedilnika bodite pozorni na veljavne predpise </w:t>
      </w:r>
      <w:r w:rsidR="00DD5F0B">
        <w:rPr>
          <w:rFonts w:ascii="Arial" w:hAnsi="Arial" w:cs="Arial"/>
          <w:sz w:val="22"/>
          <w:szCs w:val="22"/>
          <w:lang w:val="sl-SI"/>
        </w:rPr>
        <w:t>(</w:t>
      </w:r>
      <w:r w:rsidRPr="00A212A4">
        <w:rPr>
          <w:rFonts w:ascii="Arial" w:hAnsi="Arial" w:cs="Arial"/>
          <w:sz w:val="22"/>
          <w:szCs w:val="22"/>
          <w:lang w:val="sl-SI"/>
        </w:rPr>
        <w:t>veljavni stavbni in protipožarni predpisi in pravil</w:t>
      </w:r>
      <w:r w:rsidR="00DD5F0B">
        <w:rPr>
          <w:rFonts w:ascii="Arial" w:hAnsi="Arial" w:cs="Arial"/>
          <w:sz w:val="22"/>
          <w:szCs w:val="22"/>
          <w:lang w:val="sl-SI"/>
        </w:rPr>
        <w:t>a)</w:t>
      </w:r>
      <w:r w:rsidRPr="00A212A4">
        <w:rPr>
          <w:rFonts w:ascii="Arial" w:hAnsi="Arial" w:cs="Arial"/>
          <w:sz w:val="22"/>
          <w:szCs w:val="22"/>
          <w:lang w:val="sl-SI"/>
        </w:rPr>
        <w:t>.</w:t>
      </w:r>
      <w:r w:rsidR="00DD5F0B">
        <w:rPr>
          <w:rFonts w:ascii="Arial" w:hAnsi="Arial" w:cs="Arial"/>
          <w:sz w:val="22"/>
          <w:szCs w:val="22"/>
          <w:lang w:val="sl-SI"/>
        </w:rPr>
        <w:t xml:space="preserve"> </w:t>
      </w:r>
      <w:r w:rsidRPr="00A212A4">
        <w:rPr>
          <w:rFonts w:ascii="Arial" w:hAnsi="Arial" w:cs="Arial"/>
          <w:sz w:val="22"/>
          <w:szCs w:val="22"/>
          <w:lang w:val="sl-SI"/>
        </w:rPr>
        <w:t>Namestitev štedilnika mora opraviti strokovnjak.</w:t>
      </w:r>
      <w:r w:rsidR="00DD5F0B">
        <w:rPr>
          <w:rFonts w:ascii="Arial" w:hAnsi="Arial" w:cs="Arial"/>
          <w:sz w:val="22"/>
          <w:szCs w:val="22"/>
          <w:lang w:val="sl-SI"/>
        </w:rPr>
        <w:t xml:space="preserve"> </w:t>
      </w:r>
      <w:r w:rsidRPr="00A212A4">
        <w:rPr>
          <w:rFonts w:ascii="Arial" w:hAnsi="Arial" w:cs="Arial"/>
          <w:sz w:val="22"/>
          <w:szCs w:val="22"/>
          <w:lang w:val="sl-SI"/>
        </w:rPr>
        <w:t>Štedilnik lahko na dimnik priključimo na strani, zadaj in levo oziroma desno zgoraj</w:t>
      </w:r>
      <w:r w:rsidR="00DD5F0B">
        <w:rPr>
          <w:rFonts w:ascii="Arial" w:hAnsi="Arial" w:cs="Arial"/>
          <w:sz w:val="22"/>
          <w:szCs w:val="22"/>
          <w:lang w:val="sl-SI"/>
        </w:rPr>
        <w:t>,</w:t>
      </w:r>
      <w:r w:rsidRPr="00A212A4">
        <w:rPr>
          <w:rFonts w:ascii="Arial" w:hAnsi="Arial" w:cs="Arial"/>
          <w:sz w:val="22"/>
          <w:szCs w:val="22"/>
          <w:lang w:val="sl-SI"/>
        </w:rPr>
        <w:t xml:space="preserve"> </w:t>
      </w:r>
      <w:r w:rsidR="00DD5F0B">
        <w:rPr>
          <w:rFonts w:ascii="Arial" w:hAnsi="Arial" w:cs="Arial"/>
          <w:sz w:val="22"/>
          <w:szCs w:val="22"/>
          <w:lang w:val="sl-SI"/>
        </w:rPr>
        <w:t>o</w:t>
      </w:r>
      <w:r w:rsidRPr="00A212A4">
        <w:rPr>
          <w:rFonts w:ascii="Arial" w:hAnsi="Arial" w:cs="Arial"/>
          <w:sz w:val="22"/>
          <w:szCs w:val="22"/>
          <w:lang w:val="sl-SI"/>
        </w:rPr>
        <w:t xml:space="preserve">dvisno od tega, ali ste se odločili za </w:t>
      </w:r>
      <w:r w:rsidR="00DD5F0B">
        <w:rPr>
          <w:rFonts w:ascii="Arial" w:hAnsi="Arial" w:cs="Arial"/>
          <w:sz w:val="22"/>
          <w:szCs w:val="22"/>
          <w:lang w:val="sl-SI"/>
        </w:rPr>
        <w:t>»</w:t>
      </w:r>
      <w:r w:rsidRPr="00A212A4">
        <w:rPr>
          <w:rFonts w:ascii="Arial" w:hAnsi="Arial" w:cs="Arial"/>
          <w:sz w:val="22"/>
          <w:szCs w:val="22"/>
          <w:lang w:val="sl-SI"/>
        </w:rPr>
        <w:t>levi</w:t>
      </w:r>
      <w:r w:rsidR="00DD5F0B">
        <w:rPr>
          <w:rFonts w:ascii="Arial" w:hAnsi="Arial" w:cs="Arial"/>
          <w:sz w:val="22"/>
          <w:szCs w:val="22"/>
          <w:lang w:val="sl-SI"/>
        </w:rPr>
        <w:t>«</w:t>
      </w:r>
      <w:r w:rsidRPr="00A212A4">
        <w:rPr>
          <w:rFonts w:ascii="Arial" w:hAnsi="Arial" w:cs="Arial"/>
          <w:sz w:val="22"/>
          <w:szCs w:val="22"/>
          <w:lang w:val="sl-SI"/>
        </w:rPr>
        <w:t xml:space="preserve"> ali </w:t>
      </w:r>
      <w:r w:rsidR="00DD5F0B">
        <w:rPr>
          <w:rFonts w:ascii="Arial" w:hAnsi="Arial" w:cs="Arial"/>
          <w:sz w:val="22"/>
          <w:szCs w:val="22"/>
          <w:lang w:val="sl-SI"/>
        </w:rPr>
        <w:t>»</w:t>
      </w:r>
      <w:r w:rsidRPr="00A212A4">
        <w:rPr>
          <w:rFonts w:ascii="Arial" w:hAnsi="Arial" w:cs="Arial"/>
          <w:sz w:val="22"/>
          <w:szCs w:val="22"/>
          <w:lang w:val="sl-SI"/>
        </w:rPr>
        <w:t>desni</w:t>
      </w:r>
      <w:r w:rsidR="00DD5F0B">
        <w:rPr>
          <w:rFonts w:ascii="Arial" w:hAnsi="Arial" w:cs="Arial"/>
          <w:sz w:val="22"/>
          <w:szCs w:val="22"/>
          <w:lang w:val="sl-SI"/>
        </w:rPr>
        <w:t xml:space="preserve">« </w:t>
      </w:r>
      <w:r w:rsidRPr="00A212A4">
        <w:rPr>
          <w:rFonts w:ascii="Arial" w:hAnsi="Arial" w:cs="Arial"/>
          <w:sz w:val="22"/>
          <w:szCs w:val="22"/>
          <w:lang w:val="sl-SI"/>
        </w:rPr>
        <w:t>štedilnik.</w:t>
      </w:r>
      <w:r w:rsidR="00DD5F0B">
        <w:rPr>
          <w:rFonts w:ascii="Arial" w:hAnsi="Arial" w:cs="Arial"/>
          <w:sz w:val="22"/>
          <w:szCs w:val="22"/>
          <w:lang w:val="sl-SI"/>
        </w:rPr>
        <w:t xml:space="preserve"> </w:t>
      </w:r>
      <w:r w:rsidRPr="00A212A4">
        <w:rPr>
          <w:rFonts w:ascii="Arial" w:hAnsi="Arial" w:cs="Arial"/>
          <w:sz w:val="22"/>
          <w:szCs w:val="22"/>
          <w:lang w:val="sl-SI"/>
        </w:rPr>
        <w:t>Pazite</w:t>
      </w:r>
      <w:r w:rsidR="00DD5F0B">
        <w:rPr>
          <w:rFonts w:ascii="Arial" w:hAnsi="Arial" w:cs="Arial"/>
          <w:sz w:val="22"/>
          <w:szCs w:val="22"/>
          <w:lang w:val="sl-SI"/>
        </w:rPr>
        <w:t>,</w:t>
      </w:r>
      <w:r w:rsidRPr="00A212A4">
        <w:rPr>
          <w:rFonts w:ascii="Arial" w:hAnsi="Arial" w:cs="Arial"/>
          <w:sz w:val="22"/>
          <w:szCs w:val="22"/>
          <w:lang w:val="sl-SI"/>
        </w:rPr>
        <w:t xml:space="preserve"> da bo prostor</w:t>
      </w:r>
      <w:r w:rsidR="00DD5F0B">
        <w:rPr>
          <w:rFonts w:ascii="Arial" w:hAnsi="Arial" w:cs="Arial"/>
          <w:sz w:val="22"/>
          <w:szCs w:val="22"/>
          <w:lang w:val="sl-SI"/>
        </w:rPr>
        <w:t>,</w:t>
      </w:r>
      <w:r w:rsidRPr="00A212A4">
        <w:rPr>
          <w:rFonts w:ascii="Arial" w:hAnsi="Arial" w:cs="Arial"/>
          <w:sz w:val="22"/>
          <w:szCs w:val="22"/>
          <w:lang w:val="sl-SI"/>
        </w:rPr>
        <w:t xml:space="preserve"> na katerega boste postavili štedilnik</w:t>
      </w:r>
      <w:r w:rsidR="00DD5F0B">
        <w:rPr>
          <w:rFonts w:ascii="Arial" w:hAnsi="Arial" w:cs="Arial"/>
          <w:sz w:val="22"/>
          <w:szCs w:val="22"/>
          <w:lang w:val="sl-SI"/>
        </w:rPr>
        <w:t>,</w:t>
      </w:r>
      <w:r w:rsidRPr="00A212A4">
        <w:rPr>
          <w:rFonts w:ascii="Arial" w:hAnsi="Arial" w:cs="Arial"/>
          <w:sz w:val="22"/>
          <w:szCs w:val="22"/>
          <w:lang w:val="sl-SI"/>
        </w:rPr>
        <w:t xml:space="preserve"> vodoraven.</w:t>
      </w:r>
      <w:r w:rsidR="00DD5F0B">
        <w:rPr>
          <w:rFonts w:ascii="Arial" w:hAnsi="Arial" w:cs="Arial"/>
          <w:sz w:val="22"/>
          <w:szCs w:val="22"/>
          <w:lang w:val="sl-SI"/>
        </w:rPr>
        <w:t xml:space="preserve"> </w:t>
      </w:r>
      <w:r w:rsidRPr="00A212A4">
        <w:rPr>
          <w:rFonts w:ascii="Arial" w:hAnsi="Arial" w:cs="Arial"/>
          <w:sz w:val="22"/>
          <w:szCs w:val="22"/>
          <w:lang w:val="sl-SI"/>
        </w:rPr>
        <w:t>Če so tla vnetljiva (les, plastika, preproga</w:t>
      </w:r>
      <w:r w:rsidR="00DD5F0B">
        <w:rPr>
          <w:rFonts w:ascii="Arial" w:hAnsi="Arial" w:cs="Arial"/>
          <w:sz w:val="22"/>
          <w:szCs w:val="22"/>
          <w:lang w:val="sl-SI"/>
        </w:rPr>
        <w:t xml:space="preserve"> </w:t>
      </w:r>
      <w:r w:rsidRPr="00A212A4">
        <w:rPr>
          <w:rFonts w:ascii="Arial" w:hAnsi="Arial" w:cs="Arial"/>
          <w:sz w:val="22"/>
          <w:szCs w:val="22"/>
          <w:lang w:val="sl-SI"/>
        </w:rPr>
        <w:t>…)</w:t>
      </w:r>
      <w:r w:rsidR="00DD5F0B">
        <w:rPr>
          <w:rFonts w:ascii="Arial" w:hAnsi="Arial" w:cs="Arial"/>
          <w:sz w:val="22"/>
          <w:szCs w:val="22"/>
          <w:lang w:val="sl-SI"/>
        </w:rPr>
        <w:t>,</w:t>
      </w:r>
      <w:r w:rsidRPr="00A212A4">
        <w:rPr>
          <w:rFonts w:ascii="Arial" w:hAnsi="Arial" w:cs="Arial"/>
          <w:sz w:val="22"/>
          <w:szCs w:val="22"/>
          <w:lang w:val="sl-SI"/>
        </w:rPr>
        <w:t xml:space="preserve"> uporabite pločevino iz jekla, bakra ali </w:t>
      </w:r>
      <w:r w:rsidR="00DD5F0B">
        <w:rPr>
          <w:rFonts w:ascii="Arial" w:hAnsi="Arial" w:cs="Arial"/>
          <w:sz w:val="22"/>
          <w:szCs w:val="22"/>
          <w:lang w:val="sl-SI"/>
        </w:rPr>
        <w:t xml:space="preserve">iz </w:t>
      </w:r>
      <w:r w:rsidRPr="00A212A4">
        <w:rPr>
          <w:rFonts w:ascii="Arial" w:hAnsi="Arial" w:cs="Arial"/>
          <w:sz w:val="22"/>
          <w:szCs w:val="22"/>
          <w:lang w:val="sl-SI"/>
        </w:rPr>
        <w:t>drugega nevnetljivega materiala.</w:t>
      </w:r>
      <w:r w:rsidR="00DD5F0B">
        <w:rPr>
          <w:rFonts w:ascii="Arial" w:hAnsi="Arial" w:cs="Arial"/>
          <w:sz w:val="22"/>
          <w:szCs w:val="22"/>
          <w:lang w:val="sl-SI"/>
        </w:rPr>
        <w:t xml:space="preserve"> </w:t>
      </w:r>
      <w:r w:rsidRPr="00A212A4">
        <w:rPr>
          <w:rFonts w:ascii="Arial" w:hAnsi="Arial" w:cs="Arial"/>
          <w:sz w:val="22"/>
          <w:szCs w:val="22"/>
          <w:lang w:val="sl-SI"/>
        </w:rPr>
        <w:t>Ta podlaga mora osnovne obrise štedilnika presegati za najmanj 30 cm, na strani</w:t>
      </w:r>
      <w:r w:rsidR="00DD5F0B">
        <w:rPr>
          <w:rFonts w:ascii="Arial" w:hAnsi="Arial" w:cs="Arial"/>
          <w:sz w:val="22"/>
          <w:szCs w:val="22"/>
          <w:lang w:val="sl-SI"/>
        </w:rPr>
        <w:t>,</w:t>
      </w:r>
      <w:r w:rsidRPr="00A212A4">
        <w:rPr>
          <w:rFonts w:ascii="Arial" w:hAnsi="Arial" w:cs="Arial"/>
          <w:sz w:val="22"/>
          <w:szCs w:val="22"/>
          <w:lang w:val="sl-SI"/>
        </w:rPr>
        <w:t xml:space="preserve"> </w:t>
      </w:r>
      <w:r w:rsidR="00DD5F0B">
        <w:rPr>
          <w:rFonts w:ascii="Arial" w:hAnsi="Arial" w:cs="Arial"/>
          <w:sz w:val="22"/>
          <w:szCs w:val="22"/>
          <w:lang w:val="sl-SI"/>
        </w:rPr>
        <w:t>na kateri</w:t>
      </w:r>
      <w:r w:rsidRPr="00A212A4">
        <w:rPr>
          <w:rFonts w:ascii="Arial" w:hAnsi="Arial" w:cs="Arial"/>
          <w:sz w:val="22"/>
          <w:szCs w:val="22"/>
          <w:lang w:val="sl-SI"/>
        </w:rPr>
        <w:t xml:space="preserve"> se uporablja</w:t>
      </w:r>
      <w:r w:rsidR="00DD5F0B">
        <w:rPr>
          <w:rFonts w:ascii="Arial" w:hAnsi="Arial" w:cs="Arial"/>
          <w:sz w:val="22"/>
          <w:szCs w:val="22"/>
          <w:lang w:val="sl-SI"/>
        </w:rPr>
        <w:t>,</w:t>
      </w:r>
      <w:r w:rsidRPr="00A212A4">
        <w:rPr>
          <w:rFonts w:ascii="Arial" w:hAnsi="Arial" w:cs="Arial"/>
          <w:sz w:val="22"/>
          <w:szCs w:val="22"/>
          <w:lang w:val="sl-SI"/>
        </w:rPr>
        <w:t xml:space="preserve"> pa  najmanj  za 50 cm.</w:t>
      </w:r>
    </w:p>
    <w:p w14:paraId="003C3A7D" w14:textId="77777777" w:rsidR="000365F2" w:rsidRDefault="000365F2">
      <w:pPr>
        <w:jc w:val="both"/>
        <w:rPr>
          <w:rFonts w:ascii="Arial" w:hAnsi="Arial" w:cs="Arial"/>
          <w:color w:val="FF0000"/>
          <w:sz w:val="22"/>
          <w:szCs w:val="22"/>
          <w:lang w:val="sl-SI"/>
        </w:rPr>
      </w:pPr>
    </w:p>
    <w:p w14:paraId="219C8370"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 xml:space="preserve">Od pohištva iz lesa ali plastike mora biti štedilnik na vseh straneh oddaljen najmanj 20 cm, razen na strani, </w:t>
      </w:r>
      <w:r w:rsidR="00DD5F0B">
        <w:rPr>
          <w:rFonts w:ascii="Arial" w:hAnsi="Arial" w:cs="Arial"/>
          <w:sz w:val="22"/>
          <w:szCs w:val="22"/>
          <w:lang w:val="sl-SI"/>
        </w:rPr>
        <w:t>na kateri</w:t>
      </w:r>
      <w:r w:rsidRPr="00A212A4">
        <w:rPr>
          <w:rFonts w:ascii="Arial" w:hAnsi="Arial" w:cs="Arial"/>
          <w:sz w:val="22"/>
          <w:szCs w:val="22"/>
          <w:lang w:val="sl-SI"/>
        </w:rPr>
        <w:t xml:space="preserve"> mora biti oddaljen najmanj 30 cm.</w:t>
      </w:r>
      <w:r w:rsidR="00DD5F0B">
        <w:rPr>
          <w:rFonts w:ascii="Arial" w:hAnsi="Arial" w:cs="Arial"/>
          <w:sz w:val="22"/>
          <w:szCs w:val="22"/>
          <w:lang w:val="sl-SI"/>
        </w:rPr>
        <w:t xml:space="preserve"> </w:t>
      </w:r>
      <w:r w:rsidRPr="00A212A4">
        <w:rPr>
          <w:rFonts w:ascii="Arial" w:hAnsi="Arial" w:cs="Arial"/>
          <w:sz w:val="22"/>
          <w:szCs w:val="22"/>
          <w:lang w:val="sl-SI"/>
        </w:rPr>
        <w:t>Vgradni deli iz vnetljivih materialov morajo biti od odprtine za polnjenje štedilnika oddaljeni vsaj 80 cm.</w:t>
      </w:r>
      <w:r w:rsidR="00DD5F0B">
        <w:rPr>
          <w:rFonts w:ascii="Arial" w:hAnsi="Arial" w:cs="Arial"/>
          <w:sz w:val="22"/>
          <w:szCs w:val="22"/>
          <w:lang w:val="sl-SI"/>
        </w:rPr>
        <w:t xml:space="preserve"> </w:t>
      </w:r>
      <w:r w:rsidRPr="00A212A4">
        <w:rPr>
          <w:rFonts w:ascii="Arial" w:hAnsi="Arial" w:cs="Arial"/>
          <w:sz w:val="22"/>
          <w:szCs w:val="22"/>
          <w:lang w:val="sl-SI"/>
        </w:rPr>
        <w:t>Varnostna razdalja pri predmetih</w:t>
      </w:r>
      <w:r w:rsidR="00DD5F0B">
        <w:rPr>
          <w:rFonts w:ascii="Arial" w:hAnsi="Arial" w:cs="Arial"/>
          <w:sz w:val="22"/>
          <w:szCs w:val="22"/>
          <w:lang w:val="sl-SI"/>
        </w:rPr>
        <w:t>,</w:t>
      </w:r>
      <w:r w:rsidRPr="00A212A4">
        <w:rPr>
          <w:rFonts w:ascii="Arial" w:hAnsi="Arial" w:cs="Arial"/>
          <w:sz w:val="22"/>
          <w:szCs w:val="22"/>
          <w:lang w:val="sl-SI"/>
        </w:rPr>
        <w:t xml:space="preserve"> ki jih je treba zaščititi (stene, ki se lahko vnamejo, kuhinjske omare in nosilni zidovi iz železobetona)</w:t>
      </w:r>
      <w:r w:rsidR="00DD5F0B">
        <w:rPr>
          <w:rFonts w:ascii="Arial" w:hAnsi="Arial" w:cs="Arial"/>
          <w:sz w:val="22"/>
          <w:szCs w:val="22"/>
          <w:lang w:val="sl-SI"/>
        </w:rPr>
        <w:t>,</w:t>
      </w:r>
      <w:r w:rsidRPr="00A212A4">
        <w:rPr>
          <w:rFonts w:ascii="Arial" w:hAnsi="Arial" w:cs="Arial"/>
          <w:sz w:val="22"/>
          <w:szCs w:val="22"/>
          <w:lang w:val="sl-SI"/>
        </w:rPr>
        <w:t xml:space="preserve"> je najmanj 20 cm, ob strani 30 cm.</w:t>
      </w:r>
      <w:r w:rsidR="00DD5F0B">
        <w:rPr>
          <w:rFonts w:ascii="Arial" w:hAnsi="Arial" w:cs="Arial"/>
          <w:sz w:val="22"/>
          <w:szCs w:val="22"/>
          <w:lang w:val="sl-SI"/>
        </w:rPr>
        <w:t xml:space="preserve"> </w:t>
      </w:r>
      <w:r w:rsidRPr="00A212A4">
        <w:rPr>
          <w:rFonts w:ascii="Arial" w:hAnsi="Arial" w:cs="Arial"/>
          <w:sz w:val="22"/>
          <w:szCs w:val="22"/>
          <w:lang w:val="sl-SI"/>
        </w:rPr>
        <w:t>Okrog štedilnika je treba imeti zadostno razdaljo do vnetljivih predmetov (ki imajo lesene obloge, pohištv</w:t>
      </w:r>
      <w:r w:rsidR="00DD5F0B">
        <w:rPr>
          <w:rFonts w:ascii="Arial" w:hAnsi="Arial" w:cs="Arial"/>
          <w:sz w:val="22"/>
          <w:szCs w:val="22"/>
          <w:lang w:val="sl-SI"/>
        </w:rPr>
        <w:t>o</w:t>
      </w:r>
      <w:r w:rsidRPr="00A212A4">
        <w:rPr>
          <w:rFonts w:ascii="Arial" w:hAnsi="Arial" w:cs="Arial"/>
          <w:sz w:val="22"/>
          <w:szCs w:val="22"/>
          <w:lang w:val="sl-SI"/>
        </w:rPr>
        <w:t>, zaves</w:t>
      </w:r>
      <w:r w:rsidR="00DD5F0B">
        <w:rPr>
          <w:rFonts w:ascii="Arial" w:hAnsi="Arial" w:cs="Arial"/>
          <w:sz w:val="22"/>
          <w:szCs w:val="22"/>
          <w:lang w:val="sl-SI"/>
        </w:rPr>
        <w:t>e</w:t>
      </w:r>
      <w:r w:rsidRPr="00A212A4">
        <w:rPr>
          <w:rFonts w:ascii="Arial" w:hAnsi="Arial" w:cs="Arial"/>
          <w:sz w:val="22"/>
          <w:szCs w:val="22"/>
          <w:lang w:val="sl-SI"/>
        </w:rPr>
        <w:t xml:space="preserve"> in podobn</w:t>
      </w:r>
      <w:r w:rsidR="00DD5F0B">
        <w:rPr>
          <w:rFonts w:ascii="Arial" w:hAnsi="Arial" w:cs="Arial"/>
          <w:sz w:val="22"/>
          <w:szCs w:val="22"/>
          <w:lang w:val="sl-SI"/>
        </w:rPr>
        <w:t>o)</w:t>
      </w:r>
      <w:r w:rsidRPr="00A212A4">
        <w:rPr>
          <w:rFonts w:ascii="Arial" w:hAnsi="Arial" w:cs="Arial"/>
          <w:sz w:val="22"/>
          <w:szCs w:val="22"/>
          <w:lang w:val="sl-SI"/>
        </w:rPr>
        <w:t>.</w:t>
      </w:r>
    </w:p>
    <w:p w14:paraId="0C6B11BF" w14:textId="77777777" w:rsidR="000365F2" w:rsidRDefault="000365F2">
      <w:pPr>
        <w:jc w:val="both"/>
        <w:rPr>
          <w:rFonts w:ascii="Arial" w:hAnsi="Arial" w:cs="Arial"/>
          <w:sz w:val="22"/>
          <w:szCs w:val="22"/>
          <w:lang w:val="sl-SI"/>
        </w:rPr>
      </w:pPr>
    </w:p>
    <w:p w14:paraId="029474C7" w14:textId="77777777" w:rsidR="000365F2" w:rsidRDefault="00A212A4">
      <w:pPr>
        <w:jc w:val="both"/>
        <w:rPr>
          <w:rFonts w:ascii="Arial" w:hAnsi="Arial" w:cs="Arial"/>
          <w:color w:val="000000" w:themeColor="text1"/>
          <w:sz w:val="22"/>
          <w:szCs w:val="22"/>
          <w:lang w:val="sl-SI"/>
        </w:rPr>
      </w:pPr>
      <w:r w:rsidRPr="00A212A4">
        <w:rPr>
          <w:rFonts w:ascii="Arial" w:hAnsi="Arial" w:cs="Arial"/>
          <w:sz w:val="22"/>
          <w:szCs w:val="22"/>
          <w:lang w:val="sl-SI"/>
        </w:rPr>
        <w:t>Pri uporabi jeklene plošče štedilnika nad štedilnikom niso dovoljene nadgradnje.</w:t>
      </w:r>
      <w:r w:rsidR="00DD5F0B">
        <w:rPr>
          <w:rFonts w:ascii="Arial" w:hAnsi="Arial" w:cs="Arial"/>
          <w:sz w:val="22"/>
          <w:szCs w:val="22"/>
          <w:lang w:val="sl-SI"/>
        </w:rPr>
        <w:t xml:space="preserve"> </w:t>
      </w:r>
      <w:r w:rsidRPr="00A212A4">
        <w:rPr>
          <w:rFonts w:ascii="Arial" w:hAnsi="Arial" w:cs="Arial"/>
          <w:sz w:val="22"/>
          <w:szCs w:val="22"/>
          <w:lang w:val="sl-SI"/>
        </w:rPr>
        <w:t>Pri premikanju cevi za odvod odpadnih plinov je treba imeti minimalno razdaljo 40 cm od vnetljivih materialov.</w:t>
      </w:r>
      <w:r w:rsidR="00DD5F0B">
        <w:rPr>
          <w:rFonts w:ascii="Arial" w:hAnsi="Arial" w:cs="Arial"/>
          <w:sz w:val="22"/>
          <w:szCs w:val="22"/>
          <w:lang w:val="sl-SI"/>
        </w:rPr>
        <w:t xml:space="preserve"> </w:t>
      </w:r>
      <w:r w:rsidRPr="00A212A4">
        <w:rPr>
          <w:rFonts w:ascii="Arial" w:hAnsi="Arial" w:cs="Arial"/>
          <w:sz w:val="22"/>
          <w:szCs w:val="22"/>
          <w:lang w:val="sl-SI"/>
        </w:rPr>
        <w:t>Pred  priključitvijo štedilnika na dimnik se morate obvezno posvetovati z dimnikarjem.</w:t>
      </w:r>
      <w:r w:rsidR="00DD5F0B">
        <w:rPr>
          <w:rFonts w:ascii="Arial" w:hAnsi="Arial" w:cs="Arial"/>
          <w:sz w:val="22"/>
          <w:szCs w:val="22"/>
          <w:lang w:val="sl-SI"/>
        </w:rPr>
        <w:t xml:space="preserve"> </w:t>
      </w:r>
      <w:r w:rsidRPr="00A212A4">
        <w:rPr>
          <w:rFonts w:ascii="Arial" w:hAnsi="Arial" w:cs="Arial"/>
          <w:sz w:val="22"/>
          <w:szCs w:val="22"/>
          <w:lang w:val="sl-SI"/>
        </w:rPr>
        <w:t>Priklop štedilnika na dimnik mora biti na osnovi ustreznih veznih delov po</w:t>
      </w:r>
      <w:r w:rsidRPr="00A212A4">
        <w:rPr>
          <w:rFonts w:ascii="Arial" w:hAnsi="Arial" w:cs="Arial"/>
          <w:color w:val="000000" w:themeColor="text1"/>
          <w:sz w:val="22"/>
          <w:szCs w:val="22"/>
          <w:lang w:val="sl-SI"/>
        </w:rPr>
        <w:t xml:space="preserve"> SRPS.M.R4.031 (DIN 1298</w:t>
      </w:r>
      <w:r w:rsidR="00DD5F0B">
        <w:rPr>
          <w:rFonts w:ascii="Arial" w:hAnsi="Arial" w:cs="Arial"/>
          <w:color w:val="000000" w:themeColor="text1"/>
          <w:sz w:val="22"/>
          <w:szCs w:val="22"/>
          <w:lang w:val="sl-SI"/>
        </w:rPr>
        <w:t xml:space="preserve"> </w:t>
      </w:r>
      <w:r w:rsidRPr="00A212A4">
        <w:rPr>
          <w:rFonts w:ascii="Arial" w:hAnsi="Arial" w:cs="Arial"/>
          <w:color w:val="000000" w:themeColor="text1"/>
          <w:sz w:val="22"/>
          <w:szCs w:val="22"/>
          <w:lang w:val="sl-SI"/>
        </w:rPr>
        <w:t>ali DIN EN 1856-2).</w:t>
      </w:r>
    </w:p>
    <w:p w14:paraId="1450A61A" w14:textId="77777777" w:rsidR="000365F2" w:rsidRDefault="000365F2">
      <w:pPr>
        <w:jc w:val="both"/>
        <w:rPr>
          <w:rFonts w:ascii="Arial" w:hAnsi="Arial" w:cs="Arial"/>
          <w:sz w:val="22"/>
          <w:szCs w:val="22"/>
          <w:lang w:val="sl-SI"/>
        </w:rPr>
      </w:pPr>
    </w:p>
    <w:p w14:paraId="7500E293" w14:textId="77777777" w:rsidR="000365F2" w:rsidRDefault="00A212A4">
      <w:pPr>
        <w:ind w:right="30"/>
        <w:jc w:val="both"/>
        <w:rPr>
          <w:rFonts w:ascii="Arial" w:hAnsi="Arial" w:cs="Arial"/>
          <w:color w:val="000000" w:themeColor="text1"/>
          <w:sz w:val="22"/>
          <w:szCs w:val="22"/>
          <w:lang w:val="sl-SI"/>
        </w:rPr>
      </w:pPr>
      <w:r w:rsidRPr="00A212A4">
        <w:rPr>
          <w:rFonts w:ascii="Arial" w:hAnsi="Arial" w:cs="Arial"/>
          <w:sz w:val="22"/>
          <w:szCs w:val="22"/>
          <w:lang w:val="sl-SI"/>
        </w:rPr>
        <w:t>Paziti morate, da priključna šoba na dimnik in dimne cevi ne vstopajo v povprečni presek odpadnih plinov iz dimnika in da so medsebojno zatesnjene.</w:t>
      </w:r>
      <w:r w:rsidR="00DD5F0B">
        <w:rPr>
          <w:rFonts w:ascii="Arial" w:hAnsi="Arial" w:cs="Arial"/>
          <w:sz w:val="22"/>
          <w:szCs w:val="22"/>
          <w:lang w:val="sl-SI"/>
        </w:rPr>
        <w:t xml:space="preserve"> </w:t>
      </w:r>
      <w:r w:rsidRPr="00A212A4">
        <w:rPr>
          <w:rFonts w:ascii="Arial" w:hAnsi="Arial" w:cs="Arial"/>
          <w:sz w:val="22"/>
          <w:szCs w:val="22"/>
          <w:lang w:val="sl-SI"/>
        </w:rPr>
        <w:t>Na splošno je treba posvetiti pozornost DIN18 160.</w:t>
      </w:r>
      <w:r w:rsidR="00DD5F0B">
        <w:rPr>
          <w:rFonts w:ascii="Arial" w:hAnsi="Arial" w:cs="Arial"/>
          <w:sz w:val="22"/>
          <w:szCs w:val="22"/>
          <w:lang w:val="sl-SI"/>
        </w:rPr>
        <w:t xml:space="preserve"> </w:t>
      </w:r>
      <w:r w:rsidRPr="00A212A4">
        <w:rPr>
          <w:rFonts w:ascii="Arial" w:hAnsi="Arial" w:cs="Arial"/>
          <w:sz w:val="22"/>
          <w:szCs w:val="22"/>
          <w:lang w:val="sl-SI"/>
        </w:rPr>
        <w:t>Za merjenje dimnika se uporablja</w:t>
      </w:r>
      <w:r w:rsidRPr="00A212A4">
        <w:rPr>
          <w:rFonts w:ascii="Arial" w:hAnsi="Arial" w:cs="Arial"/>
          <w:b/>
          <w:sz w:val="22"/>
          <w:szCs w:val="22"/>
          <w:lang w:val="sl-SI"/>
        </w:rPr>
        <w:t xml:space="preserve"> </w:t>
      </w:r>
      <w:r w:rsidRPr="00A212A4">
        <w:rPr>
          <w:rFonts w:ascii="Arial" w:hAnsi="Arial" w:cs="Arial"/>
          <w:color w:val="000000" w:themeColor="text1"/>
          <w:sz w:val="22"/>
          <w:szCs w:val="22"/>
          <w:lang w:val="sl-SI"/>
        </w:rPr>
        <w:t>EN 13 384.</w:t>
      </w:r>
      <w:r w:rsidR="00DD5F0B">
        <w:rPr>
          <w:rFonts w:ascii="Arial" w:hAnsi="Arial" w:cs="Arial"/>
          <w:sz w:val="22"/>
          <w:szCs w:val="22"/>
          <w:lang w:val="sl-SI"/>
        </w:rPr>
        <w:t xml:space="preserve"> </w:t>
      </w:r>
      <w:r w:rsidRPr="00A212A4">
        <w:rPr>
          <w:rFonts w:ascii="Arial" w:hAnsi="Arial" w:cs="Arial"/>
          <w:sz w:val="22"/>
          <w:szCs w:val="22"/>
          <w:lang w:val="sl-SI"/>
        </w:rPr>
        <w:t>Da bo vaš štedilnik dosegel želeno zmogljivost, morate paziti, da bo priključitev štedilnika izvedena pravilno in predvsem da bo dimnik deloval brezhibno.</w:t>
      </w:r>
      <w:r w:rsidR="00DD5F0B">
        <w:rPr>
          <w:rFonts w:ascii="Arial" w:hAnsi="Arial" w:cs="Arial"/>
          <w:color w:val="000000" w:themeColor="text1"/>
          <w:sz w:val="22"/>
          <w:szCs w:val="22"/>
          <w:lang w:val="sl-SI"/>
        </w:rPr>
        <w:t xml:space="preserve"> </w:t>
      </w:r>
      <w:r w:rsidRPr="00A212A4">
        <w:rPr>
          <w:rFonts w:ascii="Arial" w:hAnsi="Arial" w:cs="Arial"/>
          <w:color w:val="000000" w:themeColor="text1"/>
          <w:sz w:val="22"/>
          <w:szCs w:val="22"/>
          <w:lang w:val="sl-SI"/>
        </w:rPr>
        <w:t xml:space="preserve">V vsakem primeru je </w:t>
      </w:r>
      <w:r w:rsidR="00DD5F0B">
        <w:rPr>
          <w:rFonts w:ascii="Arial" w:hAnsi="Arial" w:cs="Arial"/>
          <w:color w:val="000000" w:themeColor="text1"/>
          <w:sz w:val="22"/>
          <w:szCs w:val="22"/>
          <w:lang w:val="sl-SI"/>
        </w:rPr>
        <w:t>treba</w:t>
      </w:r>
      <w:r w:rsidRPr="00A212A4">
        <w:rPr>
          <w:rFonts w:ascii="Arial" w:hAnsi="Arial" w:cs="Arial"/>
          <w:color w:val="000000" w:themeColor="text1"/>
          <w:sz w:val="22"/>
          <w:szCs w:val="22"/>
          <w:lang w:val="sl-SI"/>
        </w:rPr>
        <w:t xml:space="preserve"> pred obratovanjem štedilnika preveriti obstoječi tlak v dimniku.</w:t>
      </w:r>
      <w:r w:rsidR="00DD5F0B">
        <w:rPr>
          <w:rFonts w:ascii="Arial" w:hAnsi="Arial" w:cs="Arial"/>
          <w:color w:val="000000" w:themeColor="text1"/>
          <w:sz w:val="22"/>
          <w:szCs w:val="22"/>
          <w:lang w:val="sl-SI"/>
        </w:rPr>
        <w:t xml:space="preserve"> </w:t>
      </w:r>
      <w:r w:rsidRPr="00A212A4">
        <w:rPr>
          <w:rFonts w:ascii="Arial" w:hAnsi="Arial" w:cs="Arial"/>
          <w:color w:val="000000" w:themeColor="text1"/>
          <w:sz w:val="22"/>
          <w:szCs w:val="22"/>
          <w:lang w:val="sl-SI"/>
        </w:rPr>
        <w:t xml:space="preserve">Najlažje količino pretoka zraka v dimniku </w:t>
      </w:r>
      <w:r w:rsidR="00DD5F0B" w:rsidRPr="00D61927">
        <w:rPr>
          <w:rFonts w:ascii="Arial" w:hAnsi="Arial" w:cs="Arial"/>
          <w:color w:val="000000" w:themeColor="text1"/>
          <w:sz w:val="22"/>
          <w:szCs w:val="22"/>
          <w:lang w:val="sl-SI"/>
        </w:rPr>
        <w:t xml:space="preserve">preverite </w:t>
      </w:r>
      <w:r w:rsidRPr="00A212A4">
        <w:rPr>
          <w:rFonts w:ascii="Arial" w:hAnsi="Arial" w:cs="Arial"/>
          <w:color w:val="000000" w:themeColor="text1"/>
          <w:sz w:val="22"/>
          <w:szCs w:val="22"/>
          <w:lang w:val="sl-SI"/>
        </w:rPr>
        <w:t>tako, da pod odprtino dimnika nastavite plamen sveče. Pretok je v redu, če se plamen sveče nagiba proti odprtini dimnika.</w:t>
      </w:r>
      <w:r w:rsidR="00DD5F0B">
        <w:rPr>
          <w:rFonts w:ascii="Arial" w:hAnsi="Arial" w:cs="Arial"/>
          <w:color w:val="000000" w:themeColor="text1"/>
          <w:sz w:val="22"/>
          <w:szCs w:val="22"/>
          <w:lang w:val="sl-SI"/>
        </w:rPr>
        <w:t xml:space="preserve"> </w:t>
      </w:r>
      <w:r w:rsidRPr="00A212A4">
        <w:rPr>
          <w:rFonts w:ascii="Arial" w:hAnsi="Arial" w:cs="Arial"/>
          <w:color w:val="000000" w:themeColor="text1"/>
          <w:sz w:val="22"/>
          <w:szCs w:val="22"/>
          <w:lang w:val="sl-SI"/>
        </w:rPr>
        <w:t>Če se plamen sveče ne nagiba, je to znak slabega pretoka zraka.</w:t>
      </w:r>
      <w:r w:rsidR="00DD5F0B">
        <w:rPr>
          <w:rFonts w:ascii="Arial" w:hAnsi="Arial" w:cs="Arial"/>
          <w:color w:val="000000" w:themeColor="text1"/>
          <w:sz w:val="22"/>
          <w:szCs w:val="22"/>
          <w:lang w:val="sl-SI"/>
        </w:rPr>
        <w:t xml:space="preserve"> </w:t>
      </w:r>
      <w:r w:rsidRPr="00A212A4">
        <w:rPr>
          <w:rFonts w:ascii="Arial" w:hAnsi="Arial" w:cs="Arial"/>
          <w:color w:val="000000" w:themeColor="text1"/>
          <w:sz w:val="22"/>
          <w:szCs w:val="22"/>
          <w:lang w:val="sl-SI"/>
        </w:rPr>
        <w:t>Če namestite dve kurilni napravi na en</w:t>
      </w:r>
      <w:r w:rsidR="00DD5F0B">
        <w:rPr>
          <w:rFonts w:ascii="Arial" w:hAnsi="Arial" w:cs="Arial"/>
          <w:color w:val="000000" w:themeColor="text1"/>
          <w:sz w:val="22"/>
          <w:szCs w:val="22"/>
          <w:lang w:val="sl-SI"/>
        </w:rPr>
        <w:t>i</w:t>
      </w:r>
      <w:r w:rsidRPr="00A212A4">
        <w:rPr>
          <w:rFonts w:ascii="Arial" w:hAnsi="Arial" w:cs="Arial"/>
          <w:color w:val="000000" w:themeColor="text1"/>
          <w:sz w:val="22"/>
          <w:szCs w:val="22"/>
          <w:lang w:val="sl-SI"/>
        </w:rPr>
        <w:t xml:space="preserve"> </w:t>
      </w:r>
      <w:r w:rsidR="00DD5F0B">
        <w:rPr>
          <w:rFonts w:ascii="Arial" w:hAnsi="Arial" w:cs="Arial"/>
          <w:color w:val="000000" w:themeColor="text1"/>
          <w:sz w:val="22"/>
          <w:szCs w:val="22"/>
          <w:lang w:val="sl-SI"/>
        </w:rPr>
        <w:t>ravni</w:t>
      </w:r>
      <w:r w:rsidRPr="00A212A4">
        <w:rPr>
          <w:rFonts w:ascii="Arial" w:hAnsi="Arial" w:cs="Arial"/>
          <w:color w:val="000000" w:themeColor="text1"/>
          <w:sz w:val="22"/>
          <w:szCs w:val="22"/>
          <w:lang w:val="sl-SI"/>
        </w:rPr>
        <w:t xml:space="preserve"> dimnika (večkratna obremenitev), razdalja med priključkoma ne sme biti manjša kot 50 cm.</w:t>
      </w:r>
    </w:p>
    <w:p w14:paraId="3E011BE9" w14:textId="77777777" w:rsidR="00DA637B" w:rsidRPr="00C727DD" w:rsidRDefault="00DA637B">
      <w:pPr>
        <w:rPr>
          <w:rFonts w:ascii="Arial" w:hAnsi="Arial" w:cs="Arial"/>
          <w:sz w:val="22"/>
          <w:szCs w:val="22"/>
          <w:lang w:val="sl-SI"/>
        </w:rPr>
      </w:pPr>
    </w:p>
    <w:p w14:paraId="4B9892E2" w14:textId="19094843" w:rsidR="00EE3106" w:rsidRPr="00C727DD" w:rsidRDefault="0036255F">
      <w:pPr>
        <w:pStyle w:val="Naslov1"/>
        <w:rPr>
          <w:rFonts w:ascii="Arial" w:hAnsi="Arial" w:cs="Arial"/>
          <w:sz w:val="22"/>
          <w:szCs w:val="22"/>
          <w:lang w:val="sl-SI"/>
        </w:rPr>
      </w:pPr>
      <w:r>
        <w:rPr>
          <w:rFonts w:ascii="Arial" w:hAnsi="Arial" w:cs="Arial"/>
          <w:noProof/>
          <w:sz w:val="22"/>
          <w:szCs w:val="22"/>
          <w:lang w:val="sl-SI" w:eastAsia="sl-SI"/>
        </w:rPr>
        <mc:AlternateContent>
          <mc:Choice Requires="wps">
            <w:drawing>
              <wp:anchor distT="0" distB="0" distL="114300" distR="114300" simplePos="0" relativeHeight="251639808" behindDoc="0" locked="0" layoutInCell="1" allowOverlap="1" wp14:anchorId="6766B4ED" wp14:editId="71BA7437">
                <wp:simplePos x="0" y="0"/>
                <wp:positionH relativeFrom="column">
                  <wp:posOffset>3227070</wp:posOffset>
                </wp:positionH>
                <wp:positionV relativeFrom="paragraph">
                  <wp:posOffset>55880</wp:posOffset>
                </wp:positionV>
                <wp:extent cx="887095" cy="949960"/>
                <wp:effectExtent l="0" t="0" r="0" b="0"/>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94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5AC36" w14:textId="77777777" w:rsidR="00DD5F0B" w:rsidRDefault="00DD5F0B">
                            <w:pPr>
                              <w:rPr>
                                <w:sz w:val="22"/>
                                <w:szCs w:val="22"/>
                              </w:rPr>
                            </w:pPr>
                            <w:r>
                              <w:rPr>
                                <w:sz w:val="22"/>
                                <w:szCs w:val="2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6B4ED" id="Text Box 41" o:spid="_x0000_s1035" type="#_x0000_t202" style="position:absolute;margin-left:254.1pt;margin-top:4.4pt;width:69.85pt;height:74.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" filled="f" stroked="f">
                <v:textbox>
                  <w:txbxContent>
                    <w:p w14:paraId="4DE5AC36" w14:textId="77777777" w:rsidR="00DD5F0B" w:rsidRDefault="00DD5F0B">
                      <w:pPr>
                        <w:rPr>
                          <w:sz w:val="22"/>
                          <w:szCs w:val="22"/>
                        </w:rPr>
                      </w:pPr>
                      <w:r>
                        <w:rPr>
                          <w:sz w:val="22"/>
                          <w:szCs w:val="22"/>
                        </w:rPr>
                        <w:t>9</w:t>
                      </w:r>
                    </w:p>
                  </w:txbxContent>
                </v:textbox>
              </v:shape>
            </w:pict>
          </mc:Fallback>
        </mc:AlternateContent>
      </w:r>
      <w:r>
        <w:rPr>
          <w:rFonts w:ascii="Arial" w:hAnsi="Arial" w:cs="Arial"/>
          <w:noProof/>
          <w:sz w:val="22"/>
          <w:szCs w:val="22"/>
          <w:lang w:val="sl-SI" w:eastAsia="sl-SI"/>
        </w:rPr>
        <mc:AlternateContent>
          <mc:Choice Requires="wps">
            <w:drawing>
              <wp:anchor distT="0" distB="0" distL="114300" distR="114300" simplePos="0" relativeHeight="251652096" behindDoc="0" locked="0" layoutInCell="1" allowOverlap="1" wp14:anchorId="6A37E2E7" wp14:editId="1451BF6F">
                <wp:simplePos x="0" y="0"/>
                <wp:positionH relativeFrom="column">
                  <wp:posOffset>1676400</wp:posOffset>
                </wp:positionH>
                <wp:positionV relativeFrom="paragraph">
                  <wp:posOffset>216535</wp:posOffset>
                </wp:positionV>
                <wp:extent cx="1557655" cy="1355090"/>
                <wp:effectExtent l="38100" t="0" r="4445" b="35560"/>
                <wp:wrapNone/>
                <wp:docPr id="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7655" cy="135509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D7621" id="Line 64"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7.05pt" to="254.65pt,1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">
                <v:stroke startarrow="open"/>
              </v:line>
            </w:pict>
          </mc:Fallback>
        </mc:AlternateContent>
      </w:r>
      <w:r w:rsidR="00A34825">
        <w:rPr>
          <w:rFonts w:ascii="Arial" w:hAnsi="Arial" w:cs="Arial"/>
          <w:noProof/>
          <w:sz w:val="22"/>
          <w:szCs w:val="22"/>
          <w:lang w:eastAsia="en-US"/>
        </w:rPr>
        <w:drawing>
          <wp:anchor distT="0" distB="0" distL="114300" distR="114300" simplePos="0" relativeHeight="251648000" behindDoc="1" locked="0" layoutInCell="1" allowOverlap="1" wp14:anchorId="7D08ACF4" wp14:editId="50E00234">
            <wp:simplePos x="0" y="0"/>
            <wp:positionH relativeFrom="column">
              <wp:posOffset>782320</wp:posOffset>
            </wp:positionH>
            <wp:positionV relativeFrom="paragraph">
              <wp:posOffset>223520</wp:posOffset>
            </wp:positionV>
            <wp:extent cx="1717675" cy="2284095"/>
            <wp:effectExtent l="19050" t="0" r="0" b="0"/>
            <wp:wrapTopAndBottom/>
            <wp:docPr id="55" name="Picture 55" descr="1010061 bearbe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010061 bearbeitet"/>
                    <pic:cNvPicPr>
                      <a:picLocks noChangeAspect="1" noChangeArrowheads="1"/>
                    </pic:cNvPicPr>
                  </pic:nvPicPr>
                  <pic:blipFill>
                    <a:blip r:embed="rId9" cstate="print"/>
                    <a:srcRect/>
                    <a:stretch>
                      <a:fillRect/>
                    </a:stretch>
                  </pic:blipFill>
                  <pic:spPr bwMode="auto">
                    <a:xfrm>
                      <a:off x="0" y="0"/>
                      <a:ext cx="1717675" cy="2284095"/>
                    </a:xfrm>
                    <a:prstGeom prst="rect">
                      <a:avLst/>
                    </a:prstGeom>
                    <a:noFill/>
                    <a:ln w="9525">
                      <a:noFill/>
                      <a:miter lim="800000"/>
                      <a:headEnd/>
                      <a:tailEnd/>
                    </a:ln>
                  </pic:spPr>
                </pic:pic>
              </a:graphicData>
            </a:graphic>
          </wp:anchor>
        </w:drawing>
      </w:r>
      <w:r w:rsidR="00A212A4" w:rsidRPr="00A212A4">
        <w:rPr>
          <w:rFonts w:ascii="Arial" w:hAnsi="Arial" w:cs="Arial"/>
          <w:sz w:val="22"/>
          <w:szCs w:val="22"/>
          <w:lang w:val="sl-SI"/>
        </w:rPr>
        <w:t>3. REGULIRANJE ZRAKA</w:t>
      </w:r>
    </w:p>
    <w:p w14:paraId="3747CEC1" w14:textId="77777777" w:rsidR="00EE3106" w:rsidRPr="00C727DD" w:rsidRDefault="00EE3106">
      <w:pPr>
        <w:rPr>
          <w:rFonts w:ascii="Arial" w:hAnsi="Arial" w:cs="Arial"/>
          <w:sz w:val="22"/>
          <w:szCs w:val="22"/>
          <w:lang w:val="sl-SI"/>
        </w:rPr>
      </w:pPr>
    </w:p>
    <w:p w14:paraId="58D3961B" w14:textId="77777777" w:rsidR="00623449" w:rsidRPr="004D495E" w:rsidRDefault="00A212A4">
      <w:pPr>
        <w:rPr>
          <w:rFonts w:ascii="Arial" w:hAnsi="Arial" w:cs="Arial"/>
          <w:b/>
          <w:sz w:val="22"/>
          <w:szCs w:val="22"/>
          <w:lang w:val="sl-SI"/>
        </w:rPr>
      </w:pPr>
      <w:r w:rsidRPr="00A212A4">
        <w:rPr>
          <w:rFonts w:ascii="Arial" w:hAnsi="Arial" w:cs="Arial"/>
          <w:sz w:val="22"/>
          <w:szCs w:val="22"/>
          <w:lang w:val="sl-SI"/>
        </w:rPr>
        <w:t xml:space="preserve">                                                     </w:t>
      </w:r>
      <w:r w:rsidRPr="00A212A4">
        <w:rPr>
          <w:rFonts w:ascii="Arial" w:hAnsi="Arial" w:cs="Arial"/>
          <w:b/>
          <w:sz w:val="22"/>
          <w:szCs w:val="22"/>
          <w:lang w:val="sl-SI"/>
        </w:rPr>
        <w:t xml:space="preserve">SL. 2                                                                               </w:t>
      </w:r>
    </w:p>
    <w:p w14:paraId="48327B66" w14:textId="77777777" w:rsidR="002D4B60" w:rsidRPr="00C727DD" w:rsidRDefault="00A212A4">
      <w:pPr>
        <w:rPr>
          <w:rFonts w:ascii="Arial" w:hAnsi="Arial" w:cs="Arial"/>
          <w:sz w:val="22"/>
          <w:szCs w:val="22"/>
          <w:lang w:val="sl-SI"/>
        </w:rPr>
      </w:pPr>
      <w:r w:rsidRPr="00A212A4">
        <w:rPr>
          <w:rFonts w:ascii="Arial" w:hAnsi="Arial" w:cs="Arial"/>
          <w:sz w:val="22"/>
          <w:szCs w:val="22"/>
          <w:lang w:val="sl-SI"/>
        </w:rPr>
        <w:t xml:space="preserve">                                                                                                         </w:t>
      </w:r>
    </w:p>
    <w:p w14:paraId="53B4DFFB" w14:textId="77777777" w:rsidR="000365F2" w:rsidRDefault="00A212A4">
      <w:pPr>
        <w:jc w:val="both"/>
        <w:rPr>
          <w:rFonts w:ascii="Arial" w:hAnsi="Arial" w:cs="Arial"/>
          <w:b/>
          <w:bCs/>
          <w:sz w:val="22"/>
          <w:szCs w:val="22"/>
          <w:lang w:val="sl-SI"/>
        </w:rPr>
      </w:pPr>
      <w:r w:rsidRPr="00A212A4">
        <w:rPr>
          <w:rFonts w:ascii="Arial" w:hAnsi="Arial" w:cs="Arial"/>
          <w:b/>
          <w:bCs/>
          <w:sz w:val="22"/>
          <w:szCs w:val="22"/>
          <w:lang w:val="sl-SI"/>
        </w:rPr>
        <w:t>3.2 PRIMARNI ZRAK</w:t>
      </w:r>
    </w:p>
    <w:p w14:paraId="5D01778C" w14:textId="77777777" w:rsidR="000365F2" w:rsidRDefault="000365F2">
      <w:pPr>
        <w:jc w:val="both"/>
        <w:rPr>
          <w:rFonts w:ascii="Arial" w:hAnsi="Arial" w:cs="Arial"/>
          <w:sz w:val="22"/>
          <w:szCs w:val="22"/>
          <w:lang w:val="sl-SI"/>
        </w:rPr>
      </w:pPr>
    </w:p>
    <w:p w14:paraId="1C542E1F"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Primarni zrak za izgorevanje in s tem zmogljivost štedilnika se določa s primarnim zrakom za izgorevanje.</w:t>
      </w:r>
      <w:r w:rsidR="00DD5F0B">
        <w:rPr>
          <w:rFonts w:ascii="Arial" w:hAnsi="Arial" w:cs="Arial"/>
          <w:sz w:val="22"/>
          <w:szCs w:val="22"/>
          <w:lang w:val="sl-SI"/>
        </w:rPr>
        <w:t xml:space="preserve"> </w:t>
      </w:r>
      <w:r w:rsidRPr="00A212A4">
        <w:rPr>
          <w:rFonts w:ascii="Arial" w:hAnsi="Arial" w:cs="Arial"/>
          <w:sz w:val="22"/>
          <w:szCs w:val="22"/>
          <w:lang w:val="sl-SI"/>
        </w:rPr>
        <w:t>Ta zrak se regulira s pomočjo regulatorja za primarni zrak na vratih prostora za pepel (slika 1, položaj 3).</w:t>
      </w:r>
      <w:r w:rsidR="00DD5F0B">
        <w:rPr>
          <w:rFonts w:ascii="Arial" w:hAnsi="Arial" w:cs="Arial"/>
          <w:sz w:val="22"/>
          <w:szCs w:val="22"/>
          <w:lang w:val="sl-SI"/>
        </w:rPr>
        <w:t xml:space="preserve"> </w:t>
      </w:r>
      <w:r w:rsidRPr="00A212A4">
        <w:rPr>
          <w:rFonts w:ascii="Arial" w:hAnsi="Arial" w:cs="Arial"/>
          <w:sz w:val="22"/>
          <w:szCs w:val="22"/>
          <w:lang w:val="sl-SI"/>
        </w:rPr>
        <w:t>Gumb na vratih prostora za pepel (slika 2</w:t>
      </w:r>
      <w:r w:rsidR="00DD5F0B">
        <w:rPr>
          <w:rFonts w:ascii="Arial" w:hAnsi="Arial" w:cs="Arial"/>
          <w:sz w:val="22"/>
          <w:szCs w:val="22"/>
          <w:lang w:val="sl-SI"/>
        </w:rPr>
        <w:t>,</w:t>
      </w:r>
      <w:r w:rsidRPr="00A212A4">
        <w:rPr>
          <w:rFonts w:ascii="Arial" w:hAnsi="Arial" w:cs="Arial"/>
          <w:sz w:val="22"/>
          <w:szCs w:val="22"/>
          <w:lang w:val="sl-SI"/>
        </w:rPr>
        <w:t xml:space="preserve"> položaj 9) prikazuje smer odpiranja in zapiranja drsnika. Ko želimo zakuriti</w:t>
      </w:r>
      <w:r w:rsidR="00DD5F0B">
        <w:rPr>
          <w:rFonts w:ascii="Arial" w:hAnsi="Arial" w:cs="Arial"/>
          <w:sz w:val="22"/>
          <w:szCs w:val="22"/>
          <w:lang w:val="sl-SI"/>
        </w:rPr>
        <w:t>,</w:t>
      </w:r>
      <w:r w:rsidRPr="00A212A4">
        <w:rPr>
          <w:rFonts w:ascii="Arial" w:hAnsi="Arial" w:cs="Arial"/>
          <w:sz w:val="22"/>
          <w:szCs w:val="22"/>
          <w:lang w:val="sl-SI"/>
        </w:rPr>
        <w:t xml:space="preserve"> je treba regulator za zrak maksimalno odpreti (gumb postaviti v položaj 3).</w:t>
      </w:r>
    </w:p>
    <w:p w14:paraId="647A2331" w14:textId="77777777" w:rsidR="000365F2" w:rsidRDefault="000365F2">
      <w:pPr>
        <w:jc w:val="both"/>
        <w:rPr>
          <w:rFonts w:ascii="Arial" w:hAnsi="Arial" w:cs="Arial"/>
          <w:sz w:val="22"/>
          <w:szCs w:val="22"/>
          <w:lang w:val="sl-SI"/>
        </w:rPr>
      </w:pPr>
    </w:p>
    <w:p w14:paraId="3CA4F707" w14:textId="77777777" w:rsidR="000365F2" w:rsidRDefault="00A212A4">
      <w:pPr>
        <w:jc w:val="both"/>
        <w:rPr>
          <w:rFonts w:ascii="Arial" w:hAnsi="Arial" w:cs="Arial"/>
          <w:sz w:val="22"/>
          <w:szCs w:val="22"/>
          <w:lang w:val="sl-SI"/>
        </w:rPr>
      </w:pPr>
      <w:r w:rsidRPr="00A212A4">
        <w:rPr>
          <w:rFonts w:ascii="Arial" w:hAnsi="Arial" w:cs="Arial"/>
          <w:b/>
          <w:sz w:val="22"/>
          <w:szCs w:val="22"/>
          <w:lang w:val="sl-SI"/>
        </w:rPr>
        <w:t>Opomba:</w:t>
      </w:r>
      <w:r w:rsidRPr="00A212A4">
        <w:rPr>
          <w:rFonts w:ascii="Arial" w:hAnsi="Arial" w:cs="Arial"/>
          <w:sz w:val="22"/>
          <w:szCs w:val="22"/>
          <w:lang w:val="sl-SI"/>
        </w:rPr>
        <w:t xml:space="preserve"> Da bi preprečili pregrevanje štedilnika</w:t>
      </w:r>
      <w:r w:rsidR="00DD5F0B">
        <w:rPr>
          <w:rFonts w:ascii="Arial" w:hAnsi="Arial" w:cs="Arial"/>
          <w:sz w:val="22"/>
          <w:szCs w:val="22"/>
          <w:lang w:val="sl-SI"/>
        </w:rPr>
        <w:t>,</w:t>
      </w:r>
      <w:r w:rsidRPr="00A212A4">
        <w:rPr>
          <w:rFonts w:ascii="Arial" w:hAnsi="Arial" w:cs="Arial"/>
          <w:sz w:val="22"/>
          <w:szCs w:val="22"/>
          <w:lang w:val="sl-SI"/>
        </w:rPr>
        <w:t xml:space="preserve"> količina goriva ne sme biti večja kot 1</w:t>
      </w:r>
      <w:r w:rsidR="00DD5F0B">
        <w:rPr>
          <w:rFonts w:ascii="Arial" w:hAnsi="Arial" w:cs="Arial"/>
          <w:sz w:val="22"/>
          <w:szCs w:val="22"/>
          <w:lang w:val="sl-SI"/>
        </w:rPr>
        <w:t>,</w:t>
      </w:r>
      <w:r w:rsidRPr="00A212A4">
        <w:rPr>
          <w:rFonts w:ascii="Arial" w:hAnsi="Arial" w:cs="Arial"/>
          <w:sz w:val="22"/>
          <w:szCs w:val="22"/>
          <w:lang w:val="sl-SI"/>
        </w:rPr>
        <w:t>8 kg suhega lesa ali 1,7 kg briketov rjavega premoga na uro pri ustrezno nastavljenem izgorevanju zraka.</w:t>
      </w:r>
    </w:p>
    <w:p w14:paraId="1FA5946C" w14:textId="77777777" w:rsidR="00DD5F0B" w:rsidRDefault="00DD5F0B" w:rsidP="002B6EC6">
      <w:pPr>
        <w:rPr>
          <w:rFonts w:ascii="Arial" w:hAnsi="Arial" w:cs="Arial"/>
          <w:sz w:val="22"/>
          <w:szCs w:val="22"/>
          <w:lang w:val="sl-SI"/>
        </w:rPr>
      </w:pPr>
    </w:p>
    <w:p w14:paraId="2E3BB4A6" w14:textId="77777777" w:rsidR="00DD5F0B" w:rsidRPr="00C727DD" w:rsidRDefault="00DD5F0B" w:rsidP="002B6EC6">
      <w:pPr>
        <w:rPr>
          <w:rFonts w:ascii="Arial" w:hAnsi="Arial" w:cs="Arial"/>
          <w:sz w:val="22"/>
          <w:szCs w:val="22"/>
          <w:lang w:val="sl-SI"/>
        </w:rPr>
      </w:pPr>
    </w:p>
    <w:p w14:paraId="438E0DBC" w14:textId="77777777" w:rsidR="00267091" w:rsidRPr="00C727DD" w:rsidRDefault="00A212A4">
      <w:pPr>
        <w:rPr>
          <w:rFonts w:ascii="Arial" w:hAnsi="Arial" w:cs="Arial"/>
          <w:sz w:val="22"/>
          <w:szCs w:val="22"/>
          <w:lang w:val="sl-SI"/>
        </w:rPr>
      </w:pPr>
      <w:r w:rsidRPr="00A212A4">
        <w:rPr>
          <w:rFonts w:ascii="Arial" w:hAnsi="Arial" w:cs="Arial"/>
          <w:sz w:val="22"/>
          <w:szCs w:val="22"/>
          <w:lang w:val="sl-SI"/>
        </w:rPr>
        <w:t xml:space="preserve">                                                                                </w:t>
      </w:r>
    </w:p>
    <w:p w14:paraId="3BB1BF70" w14:textId="77777777" w:rsidR="00EE3106" w:rsidRPr="00C727DD" w:rsidRDefault="00A212A4">
      <w:pPr>
        <w:rPr>
          <w:rFonts w:ascii="Arial" w:hAnsi="Arial" w:cs="Arial"/>
          <w:b/>
          <w:bCs/>
          <w:sz w:val="22"/>
          <w:szCs w:val="22"/>
          <w:lang w:val="sl-SI"/>
        </w:rPr>
      </w:pPr>
      <w:r w:rsidRPr="00A212A4">
        <w:rPr>
          <w:rFonts w:ascii="Arial" w:hAnsi="Arial" w:cs="Arial"/>
          <w:sz w:val="22"/>
          <w:szCs w:val="22"/>
          <w:lang w:val="sl-SI"/>
        </w:rPr>
        <w:t xml:space="preserve">  </w:t>
      </w:r>
      <w:r w:rsidRPr="00A212A4">
        <w:rPr>
          <w:rFonts w:ascii="Arial" w:hAnsi="Arial" w:cs="Arial"/>
          <w:b/>
          <w:bCs/>
          <w:sz w:val="22"/>
          <w:szCs w:val="22"/>
          <w:lang w:val="sl-SI"/>
        </w:rPr>
        <w:t>3.2  LOPUTA  ZA OGREVANJE</w:t>
      </w:r>
    </w:p>
    <w:p w14:paraId="2D09F2DF" w14:textId="3BB9E956" w:rsidR="00EE3106" w:rsidRPr="00C727DD" w:rsidRDefault="0036255F">
      <w:pPr>
        <w:rPr>
          <w:rFonts w:ascii="Arial" w:hAnsi="Arial" w:cs="Arial"/>
          <w:sz w:val="22"/>
          <w:szCs w:val="22"/>
          <w:lang w:val="sl-SI"/>
        </w:rPr>
      </w:pPr>
      <w:r>
        <w:rPr>
          <w:rFonts w:ascii="Arial" w:hAnsi="Arial" w:cs="Arial"/>
          <w:noProof/>
          <w:sz w:val="22"/>
          <w:szCs w:val="22"/>
          <w:lang w:val="sl-SI" w:eastAsia="sl-SI"/>
        </w:rPr>
        <mc:AlternateContent>
          <mc:Choice Requires="wps">
            <w:drawing>
              <wp:anchor distT="0" distB="0" distL="114300" distR="114300" simplePos="0" relativeHeight="251651072" behindDoc="0" locked="0" layoutInCell="1" allowOverlap="1" wp14:anchorId="3CC15E95" wp14:editId="66A0A3D4">
                <wp:simplePos x="0" y="0"/>
                <wp:positionH relativeFrom="column">
                  <wp:posOffset>2996565</wp:posOffset>
                </wp:positionH>
                <wp:positionV relativeFrom="paragraph">
                  <wp:posOffset>117475</wp:posOffset>
                </wp:positionV>
                <wp:extent cx="914400" cy="908050"/>
                <wp:effectExtent l="0" t="0" r="0" b="6350"/>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08050"/>
                        </a:xfrm>
                        <a:prstGeom prst="rect">
                          <a:avLst/>
                        </a:prstGeom>
                        <a:solidFill>
                          <a:srgbClr val="FFFFFF"/>
                        </a:solidFill>
                        <a:ln w="9525">
                          <a:solidFill>
                            <a:srgbClr val="FFFFFF"/>
                          </a:solidFill>
                          <a:miter lim="800000"/>
                          <a:headEnd/>
                          <a:tailEnd/>
                        </a:ln>
                      </wps:spPr>
                      <wps:txbx>
                        <w:txbxContent>
                          <w:p w14:paraId="1CDB32A5" w14:textId="77777777" w:rsidR="00DD5F0B" w:rsidRDefault="00DD5F0B">
                            <w: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15E95" id="Text Box 63" o:spid="_x0000_s1036" type="#_x0000_t202" style="position:absolute;margin-left:235.95pt;margin-top:9.25pt;width:1in;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" strokecolor="white">
                <v:textbox>
                  <w:txbxContent>
                    <w:p w14:paraId="1CDB32A5" w14:textId="77777777" w:rsidR="00DD5F0B" w:rsidRDefault="00DD5F0B">
                      <w:r>
                        <w:t>11</w:t>
                      </w:r>
                    </w:p>
                  </w:txbxContent>
                </v:textbox>
              </v:shape>
            </w:pict>
          </mc:Fallback>
        </mc:AlternateContent>
      </w:r>
      <w:r w:rsidR="00A212A4" w:rsidRPr="00A212A4">
        <w:rPr>
          <w:rFonts w:ascii="Arial" w:hAnsi="Arial" w:cs="Arial"/>
          <w:sz w:val="22"/>
          <w:szCs w:val="22"/>
          <w:lang w:val="sl-SI"/>
        </w:rPr>
        <w:t xml:space="preserve">               </w:t>
      </w:r>
    </w:p>
    <w:p w14:paraId="71B71DEA" w14:textId="57501E62" w:rsidR="00EE3106" w:rsidRPr="00C727DD" w:rsidRDefault="0036255F">
      <w:pPr>
        <w:rPr>
          <w:rFonts w:ascii="Arial" w:hAnsi="Arial" w:cs="Arial"/>
          <w:sz w:val="22"/>
          <w:szCs w:val="22"/>
          <w:lang w:val="sl-SI"/>
        </w:rPr>
      </w:pPr>
      <w:r>
        <w:rPr>
          <w:rFonts w:ascii="Arial" w:hAnsi="Arial" w:cs="Arial"/>
          <w:noProof/>
          <w:sz w:val="22"/>
          <w:szCs w:val="22"/>
          <w:lang w:val="sl-SI" w:eastAsia="sl-SI"/>
        </w:rPr>
        <mc:AlternateContent>
          <mc:Choice Requires="wps">
            <w:drawing>
              <wp:anchor distT="0" distB="0" distL="114300" distR="114300" simplePos="0" relativeHeight="251650048" behindDoc="0" locked="0" layoutInCell="1" allowOverlap="1" wp14:anchorId="61563DDD" wp14:editId="3C16F209">
                <wp:simplePos x="0" y="0"/>
                <wp:positionH relativeFrom="column">
                  <wp:posOffset>1676400</wp:posOffset>
                </wp:positionH>
                <wp:positionV relativeFrom="paragraph">
                  <wp:posOffset>133985</wp:posOffset>
                </wp:positionV>
                <wp:extent cx="1362075" cy="628650"/>
                <wp:effectExtent l="38100" t="0" r="9525" b="57150"/>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2075" cy="62865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32D6B" id="Line 62"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0.55pt" to="239.2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">
                <v:stroke startarrow="open"/>
              </v:line>
            </w:pict>
          </mc:Fallback>
        </mc:AlternateContent>
      </w:r>
      <w:r w:rsidR="00A34825">
        <w:rPr>
          <w:rFonts w:ascii="Arial" w:hAnsi="Arial" w:cs="Arial"/>
          <w:noProof/>
          <w:sz w:val="22"/>
          <w:szCs w:val="22"/>
          <w:lang w:val="en-US" w:eastAsia="en-US"/>
        </w:rPr>
        <w:drawing>
          <wp:anchor distT="0" distB="0" distL="114300" distR="114300" simplePos="0" relativeHeight="251649024" behindDoc="1" locked="0" layoutInCell="1" allowOverlap="1" wp14:anchorId="449028EB" wp14:editId="697E8CD8">
            <wp:simplePos x="0" y="0"/>
            <wp:positionH relativeFrom="column">
              <wp:posOffset>761365</wp:posOffset>
            </wp:positionH>
            <wp:positionV relativeFrom="paragraph">
              <wp:posOffset>71120</wp:posOffset>
            </wp:positionV>
            <wp:extent cx="1828800" cy="1366520"/>
            <wp:effectExtent l="19050" t="0" r="0" b="0"/>
            <wp:wrapNone/>
            <wp:docPr id="58" name="Picture 58" descr="P10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1010001"/>
                    <pic:cNvPicPr>
                      <a:picLocks noChangeAspect="1" noChangeArrowheads="1"/>
                    </pic:cNvPicPr>
                  </pic:nvPicPr>
                  <pic:blipFill>
                    <a:blip r:embed="rId10" cstate="print"/>
                    <a:srcRect/>
                    <a:stretch>
                      <a:fillRect/>
                    </a:stretch>
                  </pic:blipFill>
                  <pic:spPr bwMode="auto">
                    <a:xfrm>
                      <a:off x="0" y="0"/>
                      <a:ext cx="1828800" cy="1366520"/>
                    </a:xfrm>
                    <a:prstGeom prst="rect">
                      <a:avLst/>
                    </a:prstGeom>
                    <a:noFill/>
                    <a:ln w="9525">
                      <a:noFill/>
                      <a:miter lim="800000"/>
                      <a:headEnd/>
                      <a:tailEnd/>
                    </a:ln>
                  </pic:spPr>
                </pic:pic>
              </a:graphicData>
            </a:graphic>
          </wp:anchor>
        </w:drawing>
      </w:r>
      <w:r w:rsidR="00A212A4" w:rsidRPr="00A212A4">
        <w:rPr>
          <w:rFonts w:ascii="Arial" w:hAnsi="Arial" w:cs="Arial"/>
          <w:sz w:val="22"/>
          <w:szCs w:val="22"/>
          <w:lang w:val="sl-SI"/>
        </w:rPr>
        <w:t xml:space="preserve">                                                                                                                             </w:t>
      </w:r>
    </w:p>
    <w:p w14:paraId="19039019" w14:textId="77777777" w:rsidR="00EE3106" w:rsidRPr="00C727DD" w:rsidRDefault="00EE3106">
      <w:pPr>
        <w:rPr>
          <w:rFonts w:ascii="Arial" w:hAnsi="Arial" w:cs="Arial"/>
          <w:sz w:val="22"/>
          <w:szCs w:val="22"/>
          <w:lang w:val="sl-SI"/>
        </w:rPr>
      </w:pPr>
    </w:p>
    <w:p w14:paraId="38BBCCC0" w14:textId="77777777" w:rsidR="00EE3106" w:rsidRPr="00C727DD" w:rsidRDefault="00EE3106">
      <w:pPr>
        <w:rPr>
          <w:rFonts w:ascii="Arial" w:hAnsi="Arial" w:cs="Arial"/>
          <w:sz w:val="22"/>
          <w:szCs w:val="22"/>
          <w:lang w:val="sl-SI"/>
        </w:rPr>
      </w:pPr>
    </w:p>
    <w:p w14:paraId="17AAA809" w14:textId="77777777" w:rsidR="00EE3106" w:rsidRPr="00C727DD" w:rsidRDefault="00EE3106">
      <w:pPr>
        <w:rPr>
          <w:rFonts w:ascii="Arial" w:hAnsi="Arial" w:cs="Arial"/>
          <w:sz w:val="22"/>
          <w:szCs w:val="22"/>
          <w:lang w:val="sl-SI"/>
        </w:rPr>
      </w:pPr>
    </w:p>
    <w:p w14:paraId="08FD2349" w14:textId="77777777" w:rsidR="00EE3106" w:rsidRPr="00C727DD" w:rsidRDefault="00EE3106">
      <w:pPr>
        <w:rPr>
          <w:rFonts w:ascii="Arial" w:hAnsi="Arial" w:cs="Arial"/>
          <w:sz w:val="22"/>
          <w:szCs w:val="22"/>
          <w:lang w:val="sl-SI"/>
        </w:rPr>
      </w:pPr>
    </w:p>
    <w:p w14:paraId="723F5BF7" w14:textId="77777777" w:rsidR="00EE3106" w:rsidRPr="00C727DD" w:rsidRDefault="00EE3106">
      <w:pPr>
        <w:rPr>
          <w:rFonts w:ascii="Arial" w:hAnsi="Arial" w:cs="Arial"/>
          <w:sz w:val="22"/>
          <w:szCs w:val="22"/>
          <w:lang w:val="sl-SI"/>
        </w:rPr>
      </w:pPr>
    </w:p>
    <w:p w14:paraId="03B818A2" w14:textId="77777777" w:rsidR="00EE3106" w:rsidRPr="00C727DD" w:rsidRDefault="00EE3106">
      <w:pPr>
        <w:rPr>
          <w:rFonts w:ascii="Arial" w:hAnsi="Arial" w:cs="Arial"/>
          <w:sz w:val="22"/>
          <w:szCs w:val="22"/>
          <w:lang w:val="sl-SI"/>
        </w:rPr>
      </w:pPr>
    </w:p>
    <w:p w14:paraId="4895A2BE" w14:textId="77777777" w:rsidR="00EE3106" w:rsidRPr="00C727DD" w:rsidRDefault="00EE3106">
      <w:pPr>
        <w:rPr>
          <w:rFonts w:ascii="Arial" w:hAnsi="Arial" w:cs="Arial"/>
          <w:sz w:val="22"/>
          <w:szCs w:val="22"/>
          <w:lang w:val="sl-SI"/>
        </w:rPr>
      </w:pPr>
    </w:p>
    <w:p w14:paraId="2F912D17" w14:textId="77777777" w:rsidR="00EE3106" w:rsidRPr="00C727DD" w:rsidRDefault="00EE3106">
      <w:pPr>
        <w:rPr>
          <w:rFonts w:ascii="Arial" w:hAnsi="Arial" w:cs="Arial"/>
          <w:sz w:val="22"/>
          <w:szCs w:val="22"/>
          <w:lang w:val="sl-SI"/>
        </w:rPr>
      </w:pPr>
    </w:p>
    <w:p w14:paraId="6F7B8B91" w14:textId="77777777" w:rsidR="00EE3106" w:rsidRPr="00C727DD" w:rsidRDefault="00EE3106">
      <w:pPr>
        <w:rPr>
          <w:rFonts w:ascii="Arial" w:hAnsi="Arial" w:cs="Arial"/>
          <w:sz w:val="22"/>
          <w:szCs w:val="22"/>
          <w:lang w:val="sl-SI"/>
        </w:rPr>
      </w:pPr>
    </w:p>
    <w:p w14:paraId="71A62D10" w14:textId="77777777" w:rsidR="00DD5F0B" w:rsidRPr="004D495E" w:rsidRDefault="00A212A4">
      <w:pPr>
        <w:rPr>
          <w:rFonts w:ascii="Arial" w:hAnsi="Arial" w:cs="Arial"/>
          <w:b/>
          <w:sz w:val="22"/>
          <w:szCs w:val="22"/>
          <w:lang w:val="sl-SI"/>
        </w:rPr>
      </w:pPr>
      <w:r w:rsidRPr="00A212A4">
        <w:rPr>
          <w:rFonts w:ascii="Arial" w:hAnsi="Arial" w:cs="Arial"/>
          <w:b/>
          <w:sz w:val="22"/>
          <w:szCs w:val="22"/>
          <w:lang w:val="sl-SI"/>
        </w:rPr>
        <w:t xml:space="preserve">                                         SL. 3   </w:t>
      </w:r>
    </w:p>
    <w:p w14:paraId="0F1BB487" w14:textId="77777777" w:rsidR="00EE3106" w:rsidRPr="00C727DD" w:rsidRDefault="00A212A4">
      <w:pPr>
        <w:rPr>
          <w:rFonts w:ascii="Arial" w:hAnsi="Arial" w:cs="Arial"/>
          <w:sz w:val="22"/>
          <w:szCs w:val="22"/>
          <w:lang w:val="sl-SI"/>
        </w:rPr>
      </w:pPr>
      <w:r w:rsidRPr="00A212A4">
        <w:rPr>
          <w:rFonts w:ascii="Arial" w:hAnsi="Arial" w:cs="Arial"/>
          <w:sz w:val="22"/>
          <w:szCs w:val="22"/>
          <w:lang w:val="sl-SI"/>
        </w:rPr>
        <w:t xml:space="preserve">        </w:t>
      </w:r>
    </w:p>
    <w:p w14:paraId="34E9604E"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Premikanje lopute za ogrevanje poteka tako, da se aktivira  gumb</w:t>
      </w:r>
      <w:r w:rsidR="00DD5F0B">
        <w:rPr>
          <w:rFonts w:ascii="Arial" w:hAnsi="Arial" w:cs="Arial"/>
          <w:sz w:val="22"/>
          <w:szCs w:val="22"/>
          <w:lang w:val="sl-SI"/>
        </w:rPr>
        <w:t xml:space="preserve"> </w:t>
      </w:r>
      <w:r w:rsidRPr="00A212A4">
        <w:rPr>
          <w:rFonts w:ascii="Arial" w:hAnsi="Arial" w:cs="Arial"/>
          <w:sz w:val="22"/>
          <w:szCs w:val="22"/>
          <w:lang w:val="sl-SI"/>
        </w:rPr>
        <w:t xml:space="preserve">(slika 3, položaj 11), ki </w:t>
      </w:r>
      <w:r w:rsidR="00DD5F0B">
        <w:rPr>
          <w:rFonts w:ascii="Arial" w:hAnsi="Arial" w:cs="Arial"/>
          <w:sz w:val="22"/>
          <w:szCs w:val="22"/>
          <w:lang w:val="sl-SI"/>
        </w:rPr>
        <w:t>je</w:t>
      </w:r>
      <w:r w:rsidRPr="00A212A4">
        <w:rPr>
          <w:rFonts w:ascii="Arial" w:hAnsi="Arial" w:cs="Arial"/>
          <w:sz w:val="22"/>
          <w:szCs w:val="22"/>
          <w:lang w:val="sl-SI"/>
        </w:rPr>
        <w:t xml:space="preserve"> nad vrati pečice. Služi za skrajšanje poti dimnih plinov pri kurjenju.</w:t>
      </w:r>
      <w:r w:rsidR="00DD5F0B">
        <w:rPr>
          <w:rFonts w:ascii="Arial" w:hAnsi="Arial" w:cs="Arial"/>
          <w:sz w:val="22"/>
          <w:szCs w:val="22"/>
          <w:lang w:val="sl-SI"/>
        </w:rPr>
        <w:t xml:space="preserve"> </w:t>
      </w:r>
      <w:r w:rsidRPr="00A212A4">
        <w:rPr>
          <w:rFonts w:ascii="Arial" w:hAnsi="Arial" w:cs="Arial"/>
          <w:sz w:val="22"/>
          <w:szCs w:val="22"/>
          <w:lang w:val="sl-SI"/>
        </w:rPr>
        <w:t>Loputo za ogrevanje odprite samo</w:t>
      </w:r>
      <w:r w:rsidR="00DD5F0B">
        <w:rPr>
          <w:rFonts w:ascii="Arial" w:hAnsi="Arial" w:cs="Arial"/>
          <w:sz w:val="22"/>
          <w:szCs w:val="22"/>
          <w:lang w:val="sl-SI"/>
        </w:rPr>
        <w:t>,</w:t>
      </w:r>
      <w:r w:rsidRPr="00A212A4">
        <w:rPr>
          <w:rFonts w:ascii="Arial" w:hAnsi="Arial" w:cs="Arial"/>
          <w:sz w:val="22"/>
          <w:szCs w:val="22"/>
          <w:lang w:val="sl-SI"/>
        </w:rPr>
        <w:t xml:space="preserve"> ko želite zakuriti.</w:t>
      </w:r>
      <w:r w:rsidR="00DD5F0B">
        <w:rPr>
          <w:rFonts w:ascii="Arial" w:hAnsi="Arial" w:cs="Arial"/>
          <w:sz w:val="22"/>
          <w:szCs w:val="22"/>
          <w:lang w:val="sl-SI"/>
        </w:rPr>
        <w:t xml:space="preserve"> </w:t>
      </w:r>
      <w:r w:rsidRPr="00A212A4">
        <w:rPr>
          <w:rFonts w:ascii="Arial" w:hAnsi="Arial" w:cs="Arial"/>
          <w:sz w:val="22"/>
          <w:szCs w:val="22"/>
          <w:lang w:val="sl-SI"/>
        </w:rPr>
        <w:t>Med kurjenjem odprta loputa za ogrevanje povzroča pregrevanje štedilnika in s tem povzroča poškodbe na delih štedi</w:t>
      </w:r>
      <w:r w:rsidR="00DD5F0B">
        <w:rPr>
          <w:rFonts w:ascii="Arial" w:hAnsi="Arial" w:cs="Arial"/>
          <w:sz w:val="22"/>
          <w:szCs w:val="22"/>
          <w:lang w:val="sl-SI"/>
        </w:rPr>
        <w:t>l</w:t>
      </w:r>
      <w:r w:rsidRPr="00A212A4">
        <w:rPr>
          <w:rFonts w:ascii="Arial" w:hAnsi="Arial" w:cs="Arial"/>
          <w:sz w:val="22"/>
          <w:szCs w:val="22"/>
          <w:lang w:val="sl-SI"/>
        </w:rPr>
        <w:t>nika.</w:t>
      </w:r>
      <w:r w:rsidR="00DD5F0B">
        <w:rPr>
          <w:rFonts w:ascii="Arial" w:hAnsi="Arial" w:cs="Arial"/>
          <w:sz w:val="22"/>
          <w:szCs w:val="22"/>
          <w:lang w:val="sl-SI"/>
        </w:rPr>
        <w:t xml:space="preserve"> Poleg</w:t>
      </w:r>
      <w:r w:rsidRPr="00A212A4">
        <w:rPr>
          <w:rFonts w:ascii="Arial" w:hAnsi="Arial" w:cs="Arial"/>
          <w:sz w:val="22"/>
          <w:szCs w:val="22"/>
          <w:lang w:val="sl-SI"/>
        </w:rPr>
        <w:t xml:space="preserve"> tega odprta loputa za ogrevanje povzroča večjo </w:t>
      </w:r>
      <w:r w:rsidR="00DD5F0B">
        <w:rPr>
          <w:rFonts w:ascii="Arial" w:hAnsi="Arial" w:cs="Arial"/>
          <w:sz w:val="22"/>
          <w:szCs w:val="22"/>
          <w:lang w:val="sl-SI"/>
        </w:rPr>
        <w:t>porabo</w:t>
      </w:r>
      <w:r w:rsidRPr="00A212A4">
        <w:rPr>
          <w:rFonts w:ascii="Arial" w:hAnsi="Arial" w:cs="Arial"/>
          <w:sz w:val="22"/>
          <w:szCs w:val="22"/>
          <w:lang w:val="sl-SI"/>
        </w:rPr>
        <w:t xml:space="preserve"> goriva.</w:t>
      </w:r>
    </w:p>
    <w:p w14:paraId="78207230" w14:textId="77777777" w:rsidR="000365F2" w:rsidRDefault="000365F2">
      <w:pPr>
        <w:jc w:val="both"/>
        <w:rPr>
          <w:rFonts w:ascii="Arial" w:hAnsi="Arial" w:cs="Arial"/>
          <w:sz w:val="22"/>
          <w:szCs w:val="22"/>
          <w:lang w:val="sl-SI"/>
        </w:rPr>
      </w:pPr>
    </w:p>
    <w:p w14:paraId="0FC9A42F"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Izvlečen gumb = loputa za ogrevanje je odprta.</w:t>
      </w:r>
    </w:p>
    <w:p w14:paraId="45AC6595"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Potisnjen gumb = loputa za ogrevanje je zaprta.</w:t>
      </w:r>
    </w:p>
    <w:p w14:paraId="01C1DC0D"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 xml:space="preserve">                                                                    </w:t>
      </w:r>
    </w:p>
    <w:p w14:paraId="052386D0" w14:textId="77777777" w:rsidR="000365F2" w:rsidRDefault="00A212A4">
      <w:pPr>
        <w:jc w:val="both"/>
        <w:rPr>
          <w:rFonts w:ascii="Arial" w:hAnsi="Arial" w:cs="Arial"/>
          <w:sz w:val="22"/>
          <w:szCs w:val="22"/>
          <w:lang w:val="sl-SI"/>
        </w:rPr>
      </w:pPr>
      <w:r w:rsidRPr="00A212A4">
        <w:rPr>
          <w:rFonts w:ascii="Arial" w:hAnsi="Arial" w:cs="Arial"/>
          <w:b/>
          <w:bCs/>
          <w:sz w:val="22"/>
          <w:szCs w:val="22"/>
          <w:lang w:val="sl-SI"/>
        </w:rPr>
        <w:t xml:space="preserve">3.3 </w:t>
      </w:r>
      <w:r w:rsidRPr="00A212A4">
        <w:rPr>
          <w:rFonts w:ascii="Arial" w:hAnsi="Arial" w:cs="Arial"/>
          <w:b/>
          <w:sz w:val="22"/>
          <w:szCs w:val="22"/>
          <w:lang w:val="sl-SI"/>
        </w:rPr>
        <w:t xml:space="preserve">VRATA PEČICE  </w:t>
      </w:r>
      <w:r w:rsidRPr="00A212A4">
        <w:rPr>
          <w:rFonts w:ascii="Arial" w:hAnsi="Arial" w:cs="Arial"/>
          <w:sz w:val="22"/>
          <w:szCs w:val="22"/>
          <w:lang w:val="sl-SI"/>
        </w:rPr>
        <w:t>(</w:t>
      </w:r>
      <w:r w:rsidR="00DD5F0B">
        <w:rPr>
          <w:rFonts w:ascii="Arial" w:hAnsi="Arial" w:cs="Arial"/>
          <w:sz w:val="22"/>
          <w:szCs w:val="22"/>
          <w:lang w:val="sl-SI"/>
        </w:rPr>
        <w:t>s</w:t>
      </w:r>
      <w:r w:rsidRPr="00A212A4">
        <w:rPr>
          <w:rFonts w:ascii="Arial" w:hAnsi="Arial" w:cs="Arial"/>
          <w:sz w:val="22"/>
          <w:szCs w:val="22"/>
          <w:lang w:val="sl-SI"/>
        </w:rPr>
        <w:t>lika 1, položaj 6)</w:t>
      </w:r>
    </w:p>
    <w:p w14:paraId="3EF793DC" w14:textId="77777777" w:rsidR="000365F2" w:rsidRDefault="000365F2">
      <w:pPr>
        <w:jc w:val="both"/>
        <w:rPr>
          <w:rFonts w:ascii="Arial" w:hAnsi="Arial" w:cs="Arial"/>
          <w:b/>
          <w:bCs/>
          <w:sz w:val="22"/>
          <w:szCs w:val="22"/>
          <w:lang w:val="sl-SI"/>
        </w:rPr>
      </w:pPr>
    </w:p>
    <w:p w14:paraId="3AF03588"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 xml:space="preserve">Vrata pečice so lahko po izboru v enem </w:t>
      </w:r>
      <w:r w:rsidR="00DD5F0B">
        <w:rPr>
          <w:rFonts w:ascii="Arial" w:hAnsi="Arial" w:cs="Arial"/>
          <w:sz w:val="22"/>
          <w:szCs w:val="22"/>
          <w:lang w:val="sl-SI"/>
        </w:rPr>
        <w:t>izmed</w:t>
      </w:r>
      <w:r w:rsidRPr="00A212A4">
        <w:rPr>
          <w:rFonts w:ascii="Arial" w:hAnsi="Arial" w:cs="Arial"/>
          <w:sz w:val="22"/>
          <w:szCs w:val="22"/>
          <w:lang w:val="sl-SI"/>
        </w:rPr>
        <w:t xml:space="preserve"> dveh položajev, odvisno od toplote, ki jo želimo v prostoru.</w:t>
      </w:r>
    </w:p>
    <w:p w14:paraId="2C426C10" w14:textId="77777777" w:rsidR="000365F2" w:rsidRDefault="000365F2">
      <w:pPr>
        <w:jc w:val="both"/>
        <w:rPr>
          <w:rFonts w:ascii="Arial" w:hAnsi="Arial" w:cs="Arial"/>
          <w:sz w:val="22"/>
          <w:szCs w:val="22"/>
          <w:lang w:val="sl-SI"/>
        </w:rPr>
      </w:pPr>
    </w:p>
    <w:p w14:paraId="0B386A7F" w14:textId="77777777" w:rsidR="000365F2" w:rsidRDefault="00A212A4">
      <w:pPr>
        <w:jc w:val="both"/>
        <w:rPr>
          <w:rFonts w:ascii="Arial" w:hAnsi="Arial" w:cs="Arial"/>
          <w:color w:val="FF0000"/>
          <w:sz w:val="22"/>
          <w:szCs w:val="22"/>
          <w:lang w:val="sl-SI"/>
        </w:rPr>
      </w:pPr>
      <w:r w:rsidRPr="00A212A4">
        <w:rPr>
          <w:rFonts w:ascii="Arial" w:hAnsi="Arial" w:cs="Arial"/>
          <w:b/>
          <w:sz w:val="22"/>
          <w:szCs w:val="22"/>
          <w:lang w:val="sl-SI"/>
        </w:rPr>
        <w:t>Vrata pečice so odprta:</w:t>
      </w:r>
      <w:r w:rsidRPr="00A212A4">
        <w:rPr>
          <w:rFonts w:ascii="Arial" w:hAnsi="Arial" w:cs="Arial"/>
          <w:sz w:val="22"/>
          <w:szCs w:val="22"/>
          <w:lang w:val="sl-SI"/>
        </w:rPr>
        <w:t xml:space="preserve"> večje oddajanje toplote za segrevanje prostora.</w:t>
      </w:r>
    </w:p>
    <w:p w14:paraId="0E5A44F5" w14:textId="77777777" w:rsidR="000365F2" w:rsidRDefault="00A212A4">
      <w:pPr>
        <w:jc w:val="both"/>
        <w:rPr>
          <w:rFonts w:ascii="Arial" w:hAnsi="Arial" w:cs="Arial"/>
          <w:sz w:val="22"/>
          <w:szCs w:val="22"/>
          <w:lang w:val="sl-SI"/>
        </w:rPr>
      </w:pPr>
      <w:r w:rsidRPr="00A212A4">
        <w:rPr>
          <w:rFonts w:ascii="Arial" w:hAnsi="Arial" w:cs="Arial"/>
          <w:b/>
          <w:sz w:val="22"/>
          <w:szCs w:val="22"/>
          <w:lang w:val="sl-SI"/>
        </w:rPr>
        <w:t>Vrata pečice so zaprta:</w:t>
      </w:r>
      <w:r w:rsidRPr="00A212A4">
        <w:rPr>
          <w:rFonts w:ascii="Arial" w:hAnsi="Arial" w:cs="Arial"/>
          <w:sz w:val="22"/>
          <w:szCs w:val="22"/>
          <w:lang w:val="sl-SI"/>
        </w:rPr>
        <w:t xml:space="preserve"> manjše oddajanje toplote za segrevanje prostora.</w:t>
      </w:r>
    </w:p>
    <w:p w14:paraId="38143509"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 xml:space="preserve">Vrata pečice lahko odstranite brez orodja: primite za ročaj in rahlo odprta vrata povlecite navzgor. Ponovno pa jih namestite tako, da oba tečaja vstavite v </w:t>
      </w:r>
      <w:r w:rsidR="00DD5F0B">
        <w:rPr>
          <w:rFonts w:ascii="Arial" w:hAnsi="Arial" w:cs="Arial"/>
          <w:sz w:val="22"/>
          <w:szCs w:val="22"/>
          <w:lang w:val="sl-SI"/>
        </w:rPr>
        <w:t>ustrezne</w:t>
      </w:r>
      <w:r w:rsidRPr="00A212A4">
        <w:rPr>
          <w:rFonts w:ascii="Arial" w:hAnsi="Arial" w:cs="Arial"/>
          <w:sz w:val="22"/>
          <w:szCs w:val="22"/>
          <w:lang w:val="sl-SI"/>
        </w:rPr>
        <w:t xml:space="preserve"> odprtine na sprednji strani pečice in s kolenom pritisnete na spodnji rob vrat ter </w:t>
      </w:r>
      <w:r w:rsidR="00DD5F0B">
        <w:rPr>
          <w:rFonts w:ascii="Arial" w:hAnsi="Arial" w:cs="Arial"/>
          <w:sz w:val="22"/>
          <w:szCs w:val="22"/>
          <w:lang w:val="sl-SI"/>
        </w:rPr>
        <w:t>hkrati</w:t>
      </w:r>
      <w:r w:rsidRPr="00A212A4">
        <w:rPr>
          <w:rFonts w:ascii="Arial" w:hAnsi="Arial" w:cs="Arial"/>
          <w:sz w:val="22"/>
          <w:szCs w:val="22"/>
          <w:lang w:val="sl-SI"/>
        </w:rPr>
        <w:t xml:space="preserve"> rahlo potegnete ročaj navzgor.</w:t>
      </w:r>
      <w:r w:rsidR="00DD5F0B">
        <w:rPr>
          <w:rFonts w:ascii="Arial" w:hAnsi="Arial" w:cs="Arial"/>
          <w:sz w:val="22"/>
          <w:szCs w:val="22"/>
          <w:lang w:val="sl-SI"/>
        </w:rPr>
        <w:t xml:space="preserve"> </w:t>
      </w:r>
      <w:r w:rsidRPr="00A212A4">
        <w:rPr>
          <w:rFonts w:ascii="Arial" w:hAnsi="Arial" w:cs="Arial"/>
          <w:sz w:val="22"/>
          <w:szCs w:val="22"/>
          <w:lang w:val="sl-SI"/>
        </w:rPr>
        <w:t>Ko štedilnik deluje, morajo biti vrata pečice nameščena.</w:t>
      </w:r>
    </w:p>
    <w:p w14:paraId="7A435F6D"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 xml:space="preserve">                                                  </w:t>
      </w:r>
    </w:p>
    <w:p w14:paraId="05B0CB8B" w14:textId="77777777" w:rsidR="000365F2" w:rsidRDefault="00A212A4">
      <w:pPr>
        <w:jc w:val="both"/>
        <w:rPr>
          <w:rFonts w:ascii="Arial" w:hAnsi="Arial" w:cs="Arial"/>
          <w:b/>
          <w:bCs/>
          <w:sz w:val="22"/>
          <w:szCs w:val="22"/>
          <w:lang w:val="sl-SI"/>
        </w:rPr>
      </w:pPr>
      <w:r w:rsidRPr="00A212A4">
        <w:rPr>
          <w:rFonts w:ascii="Arial" w:hAnsi="Arial" w:cs="Arial"/>
          <w:b/>
          <w:bCs/>
          <w:sz w:val="22"/>
          <w:szCs w:val="22"/>
          <w:lang w:val="sl-SI"/>
        </w:rPr>
        <w:t xml:space="preserve">3.4  </w:t>
      </w:r>
      <w:r>
        <w:rPr>
          <w:rFonts w:ascii="Arial" w:hAnsi="Arial" w:cs="Arial"/>
          <w:b/>
          <w:sz w:val="22"/>
          <w:szCs w:val="22"/>
          <w:lang w:val="sl-SI"/>
        </w:rPr>
        <w:t>PREDAL ZA GORIVO</w:t>
      </w:r>
      <w:r>
        <w:rPr>
          <w:rFonts w:ascii="Arial" w:hAnsi="Arial" w:cs="Arial"/>
          <w:sz w:val="22"/>
          <w:szCs w:val="22"/>
          <w:lang w:val="sl-SI"/>
        </w:rPr>
        <w:t xml:space="preserve"> </w:t>
      </w:r>
      <w:r w:rsidRPr="00A212A4">
        <w:rPr>
          <w:rFonts w:ascii="Arial" w:hAnsi="Arial" w:cs="Arial"/>
          <w:sz w:val="22"/>
          <w:szCs w:val="22"/>
          <w:lang w:val="sl-SI"/>
        </w:rPr>
        <w:t>(slika 1, položaj 4)</w:t>
      </w:r>
    </w:p>
    <w:p w14:paraId="6A7D392F"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 xml:space="preserve">V spodnjem delu štedilnika </w:t>
      </w:r>
      <w:r w:rsidR="00DD5F0B">
        <w:rPr>
          <w:rFonts w:ascii="Arial" w:hAnsi="Arial" w:cs="Arial"/>
          <w:sz w:val="22"/>
          <w:szCs w:val="22"/>
          <w:lang w:val="sl-SI"/>
        </w:rPr>
        <w:t>je</w:t>
      </w:r>
      <w:r w:rsidRPr="00A212A4">
        <w:rPr>
          <w:rFonts w:ascii="Arial" w:hAnsi="Arial" w:cs="Arial"/>
          <w:sz w:val="22"/>
          <w:szCs w:val="22"/>
          <w:lang w:val="sl-SI"/>
        </w:rPr>
        <w:t xml:space="preserve"> predal za gorivo, ki ima vodila in se z lahkoto premika.</w:t>
      </w:r>
    </w:p>
    <w:p w14:paraId="6107A7EC" w14:textId="77777777" w:rsidR="000365F2" w:rsidRDefault="000365F2">
      <w:pPr>
        <w:jc w:val="both"/>
        <w:rPr>
          <w:rFonts w:ascii="Arial" w:hAnsi="Arial" w:cs="Arial"/>
          <w:sz w:val="22"/>
          <w:szCs w:val="22"/>
          <w:lang w:val="sl-SI"/>
        </w:rPr>
      </w:pPr>
    </w:p>
    <w:p w14:paraId="7DC1FF7E" w14:textId="77777777" w:rsidR="000365F2" w:rsidRDefault="00A212A4">
      <w:pPr>
        <w:jc w:val="both"/>
        <w:rPr>
          <w:rFonts w:ascii="Arial" w:hAnsi="Arial" w:cs="Arial"/>
          <w:sz w:val="22"/>
          <w:szCs w:val="22"/>
          <w:lang w:val="sl-SI"/>
        </w:rPr>
      </w:pPr>
      <w:r w:rsidRPr="00A212A4">
        <w:rPr>
          <w:rFonts w:ascii="Arial" w:hAnsi="Arial" w:cs="Arial"/>
          <w:b/>
          <w:sz w:val="22"/>
          <w:szCs w:val="22"/>
          <w:lang w:val="sl-SI"/>
        </w:rPr>
        <w:t>Pozor:</w:t>
      </w:r>
      <w:r w:rsidRPr="00A212A4">
        <w:rPr>
          <w:rFonts w:ascii="Arial" w:hAnsi="Arial" w:cs="Arial"/>
          <w:sz w:val="22"/>
          <w:szCs w:val="22"/>
          <w:lang w:val="sl-SI"/>
        </w:rPr>
        <w:t xml:space="preserve"> V tem predalu ne shranjujete lahko vnetljivih materialov</w:t>
      </w:r>
      <w:r w:rsidR="00DD5F0B">
        <w:rPr>
          <w:rFonts w:ascii="Arial" w:hAnsi="Arial" w:cs="Arial"/>
          <w:sz w:val="22"/>
          <w:szCs w:val="22"/>
          <w:lang w:val="sl-SI"/>
        </w:rPr>
        <w:t>,</w:t>
      </w:r>
      <w:r w:rsidRPr="00A212A4">
        <w:rPr>
          <w:rFonts w:ascii="Arial" w:hAnsi="Arial" w:cs="Arial"/>
          <w:sz w:val="22"/>
          <w:szCs w:val="22"/>
          <w:lang w:val="sl-SI"/>
        </w:rPr>
        <w:t xml:space="preserve"> kot je papir it</w:t>
      </w:r>
      <w:r w:rsidR="00DD5F0B">
        <w:rPr>
          <w:rFonts w:ascii="Arial" w:hAnsi="Arial" w:cs="Arial"/>
          <w:sz w:val="22"/>
          <w:szCs w:val="22"/>
          <w:lang w:val="sl-SI"/>
        </w:rPr>
        <w:t>n</w:t>
      </w:r>
      <w:r w:rsidRPr="00A212A4">
        <w:rPr>
          <w:rFonts w:ascii="Arial" w:hAnsi="Arial" w:cs="Arial"/>
          <w:sz w:val="22"/>
          <w:szCs w:val="22"/>
          <w:lang w:val="sl-SI"/>
        </w:rPr>
        <w:t>.</w:t>
      </w:r>
      <w:r w:rsidR="00DD5F0B">
        <w:rPr>
          <w:rFonts w:ascii="Arial" w:hAnsi="Arial" w:cs="Arial"/>
          <w:sz w:val="22"/>
          <w:szCs w:val="22"/>
          <w:lang w:val="sl-SI"/>
        </w:rPr>
        <w:t xml:space="preserve"> </w:t>
      </w:r>
      <w:r w:rsidRPr="00A212A4">
        <w:rPr>
          <w:rFonts w:ascii="Arial" w:hAnsi="Arial" w:cs="Arial"/>
          <w:sz w:val="22"/>
          <w:szCs w:val="22"/>
          <w:lang w:val="sl-SI"/>
        </w:rPr>
        <w:t>Pri polnjenju bodite pozorni na višino.</w:t>
      </w:r>
    </w:p>
    <w:p w14:paraId="16738128" w14:textId="77777777" w:rsidR="000365F2" w:rsidRDefault="000365F2">
      <w:pPr>
        <w:jc w:val="both"/>
        <w:rPr>
          <w:rFonts w:ascii="Arial" w:hAnsi="Arial" w:cs="Arial"/>
          <w:sz w:val="22"/>
          <w:szCs w:val="22"/>
          <w:lang w:val="sl-SI"/>
        </w:rPr>
      </w:pPr>
    </w:p>
    <w:p w14:paraId="682EA316" w14:textId="77777777" w:rsidR="000365F2" w:rsidRDefault="00A212A4">
      <w:pPr>
        <w:pStyle w:val="Telobesedila"/>
        <w:jc w:val="both"/>
        <w:rPr>
          <w:rFonts w:ascii="Arial" w:hAnsi="Arial" w:cs="Arial"/>
          <w:sz w:val="22"/>
          <w:szCs w:val="22"/>
          <w:lang w:val="sl-SI"/>
        </w:rPr>
      </w:pPr>
      <w:r w:rsidRPr="00A212A4">
        <w:rPr>
          <w:rFonts w:ascii="Arial" w:hAnsi="Arial" w:cs="Arial"/>
          <w:sz w:val="22"/>
          <w:szCs w:val="22"/>
          <w:lang w:val="sl-SI"/>
        </w:rPr>
        <w:t>4. ZAČETEK OBRATOVANJA ŠTEDILNIKA</w:t>
      </w:r>
    </w:p>
    <w:p w14:paraId="60336EBD" w14:textId="77777777" w:rsidR="000365F2" w:rsidRDefault="00A212A4">
      <w:pPr>
        <w:jc w:val="both"/>
        <w:rPr>
          <w:rFonts w:ascii="Arial" w:hAnsi="Arial" w:cs="Arial"/>
          <w:sz w:val="22"/>
          <w:szCs w:val="22"/>
          <w:lang w:val="sl-SI"/>
        </w:rPr>
      </w:pPr>
      <w:r w:rsidRPr="00A212A4">
        <w:rPr>
          <w:rFonts w:ascii="Arial" w:hAnsi="Arial" w:cs="Arial"/>
          <w:b/>
          <w:sz w:val="22"/>
          <w:szCs w:val="22"/>
          <w:lang w:val="sl-SI"/>
        </w:rPr>
        <w:t>Pred prvim kurjenjem je treba vse emajlirane površine obrisati s suho krpo, da preprečite nastajanje madežev.</w:t>
      </w:r>
    </w:p>
    <w:p w14:paraId="302C2A25"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 xml:space="preserve">Ko se seznanite </w:t>
      </w:r>
      <w:r w:rsidR="00DD5F0B">
        <w:rPr>
          <w:rFonts w:ascii="Arial" w:hAnsi="Arial" w:cs="Arial"/>
          <w:sz w:val="22"/>
          <w:szCs w:val="22"/>
          <w:lang w:val="sl-SI"/>
        </w:rPr>
        <w:t>s</w:t>
      </w:r>
      <w:r w:rsidRPr="00A212A4">
        <w:rPr>
          <w:rFonts w:ascii="Arial" w:hAnsi="Arial" w:cs="Arial"/>
          <w:sz w:val="22"/>
          <w:szCs w:val="22"/>
          <w:lang w:val="sl-SI"/>
        </w:rPr>
        <w:t xml:space="preserve"> pravilno uporabo štedilnika, lahko sledi prvo obratovanje. Pri prvem kurjenju odprite okno, ker uporabljena zaščita pred korozijo za kratek čas razvije zelo neprijeten, vendar neškodljiv dim oziroma povzroči neprijeten vonj. To je normalno in v kratkem času izgine.</w:t>
      </w:r>
      <w:r w:rsidR="00DE597E">
        <w:rPr>
          <w:rFonts w:ascii="Arial" w:hAnsi="Arial" w:cs="Arial"/>
          <w:sz w:val="22"/>
          <w:szCs w:val="22"/>
          <w:lang w:val="sl-SI"/>
        </w:rPr>
        <w:t xml:space="preserve"> </w:t>
      </w:r>
      <w:r w:rsidRPr="00A212A4">
        <w:rPr>
          <w:rFonts w:ascii="Arial" w:hAnsi="Arial" w:cs="Arial"/>
          <w:sz w:val="22"/>
          <w:szCs w:val="22"/>
          <w:lang w:val="sl-SI"/>
        </w:rPr>
        <w:t>Nekateri vgrajeni deli  štedilnika (cev za odpadne pline, vrata za polnjenje it</w:t>
      </w:r>
      <w:r w:rsidR="00DE597E">
        <w:rPr>
          <w:rFonts w:ascii="Arial" w:hAnsi="Arial" w:cs="Arial"/>
          <w:sz w:val="22"/>
          <w:szCs w:val="22"/>
          <w:lang w:val="sl-SI"/>
        </w:rPr>
        <w:t>n</w:t>
      </w:r>
      <w:r w:rsidRPr="00A212A4">
        <w:rPr>
          <w:rFonts w:ascii="Arial" w:hAnsi="Arial" w:cs="Arial"/>
          <w:sz w:val="22"/>
          <w:szCs w:val="22"/>
          <w:lang w:val="sl-SI"/>
        </w:rPr>
        <w:t>.) se lahko pri kurjenju zelo segrejejo in predstavljajo nevarnost za opekline.</w:t>
      </w:r>
      <w:r w:rsidR="00DE597E">
        <w:rPr>
          <w:rFonts w:ascii="Arial" w:hAnsi="Arial" w:cs="Arial"/>
          <w:sz w:val="22"/>
          <w:szCs w:val="22"/>
          <w:lang w:val="sl-SI"/>
        </w:rPr>
        <w:t xml:space="preserve"> </w:t>
      </w:r>
      <w:r w:rsidRPr="00A212A4">
        <w:rPr>
          <w:rFonts w:ascii="Arial" w:hAnsi="Arial" w:cs="Arial"/>
          <w:sz w:val="22"/>
          <w:szCs w:val="22"/>
          <w:lang w:val="sl-SI"/>
        </w:rPr>
        <w:t xml:space="preserve">Pri majhnih otrocih je </w:t>
      </w:r>
      <w:r w:rsidR="00DE597E">
        <w:rPr>
          <w:rFonts w:ascii="Arial" w:hAnsi="Arial" w:cs="Arial"/>
          <w:sz w:val="22"/>
          <w:szCs w:val="22"/>
          <w:lang w:val="sl-SI"/>
        </w:rPr>
        <w:t>treba</w:t>
      </w:r>
      <w:r w:rsidRPr="00A212A4">
        <w:rPr>
          <w:rFonts w:ascii="Arial" w:hAnsi="Arial" w:cs="Arial"/>
          <w:sz w:val="22"/>
          <w:szCs w:val="22"/>
          <w:lang w:val="sl-SI"/>
        </w:rPr>
        <w:t xml:space="preserve"> še posebej paziti</w:t>
      </w:r>
      <w:r w:rsidR="00DE597E">
        <w:rPr>
          <w:rFonts w:ascii="Arial" w:hAnsi="Arial" w:cs="Arial"/>
          <w:sz w:val="22"/>
          <w:szCs w:val="22"/>
          <w:lang w:val="sl-SI"/>
        </w:rPr>
        <w:t>,</w:t>
      </w:r>
      <w:r w:rsidRPr="00A212A4">
        <w:rPr>
          <w:rFonts w:ascii="Arial" w:hAnsi="Arial" w:cs="Arial"/>
          <w:sz w:val="22"/>
          <w:szCs w:val="22"/>
          <w:lang w:val="sl-SI"/>
        </w:rPr>
        <w:t xml:space="preserve"> da ne pride do poškodb.</w:t>
      </w:r>
      <w:r w:rsidR="00DE597E">
        <w:rPr>
          <w:rFonts w:ascii="Arial" w:hAnsi="Arial" w:cs="Arial"/>
          <w:sz w:val="22"/>
          <w:szCs w:val="22"/>
          <w:lang w:val="sl-SI"/>
        </w:rPr>
        <w:t xml:space="preserve"> </w:t>
      </w:r>
      <w:r w:rsidRPr="00A212A4">
        <w:rPr>
          <w:rFonts w:ascii="Arial" w:hAnsi="Arial" w:cs="Arial"/>
          <w:sz w:val="22"/>
          <w:szCs w:val="22"/>
          <w:lang w:val="sl-SI"/>
        </w:rPr>
        <w:t>Pri prvem kurjenju je treba zelo previdno zakuriti štedilnik, da ne pride do pokanja</w:t>
      </w:r>
      <w:r w:rsidRPr="00A212A4">
        <w:rPr>
          <w:rFonts w:ascii="Arial" w:hAnsi="Arial" w:cs="Arial"/>
          <w:color w:val="FF0000"/>
          <w:sz w:val="22"/>
          <w:szCs w:val="22"/>
          <w:lang w:val="sl-SI"/>
        </w:rPr>
        <w:t xml:space="preserve"> </w:t>
      </w:r>
      <w:r w:rsidRPr="00A212A4">
        <w:rPr>
          <w:rFonts w:ascii="Arial" w:hAnsi="Arial" w:cs="Arial"/>
          <w:sz w:val="22"/>
          <w:szCs w:val="22"/>
          <w:lang w:val="sl-SI"/>
        </w:rPr>
        <w:t>šamota.</w:t>
      </w:r>
    </w:p>
    <w:p w14:paraId="29598CFB" w14:textId="77777777" w:rsidR="000365F2" w:rsidRDefault="000365F2">
      <w:pPr>
        <w:jc w:val="both"/>
        <w:rPr>
          <w:rFonts w:ascii="Arial" w:hAnsi="Arial" w:cs="Arial"/>
          <w:sz w:val="22"/>
          <w:szCs w:val="22"/>
          <w:lang w:val="sl-SI"/>
        </w:rPr>
      </w:pPr>
    </w:p>
    <w:p w14:paraId="6B825438" w14:textId="77777777" w:rsidR="000365F2" w:rsidRDefault="00A212A4">
      <w:pPr>
        <w:jc w:val="both"/>
        <w:rPr>
          <w:rFonts w:ascii="Arial" w:hAnsi="Arial" w:cs="Arial"/>
          <w:b/>
          <w:bCs/>
          <w:sz w:val="22"/>
          <w:szCs w:val="22"/>
          <w:lang w:val="sl-SI"/>
        </w:rPr>
      </w:pPr>
      <w:r w:rsidRPr="00A212A4">
        <w:rPr>
          <w:rFonts w:ascii="Arial" w:hAnsi="Arial" w:cs="Arial"/>
          <w:b/>
          <w:bCs/>
          <w:sz w:val="22"/>
          <w:szCs w:val="22"/>
          <w:lang w:val="sl-SI"/>
        </w:rPr>
        <w:t>4.1  KURJENJE</w:t>
      </w:r>
    </w:p>
    <w:p w14:paraId="01E5DCC9" w14:textId="77777777" w:rsidR="000365F2" w:rsidRDefault="00A212A4">
      <w:pPr>
        <w:pStyle w:val="Odstavekseznama"/>
        <w:numPr>
          <w:ilvl w:val="0"/>
          <w:numId w:val="4"/>
        </w:numPr>
        <w:jc w:val="both"/>
        <w:rPr>
          <w:rFonts w:ascii="Arial" w:hAnsi="Arial" w:cs="Arial"/>
          <w:sz w:val="22"/>
          <w:szCs w:val="22"/>
          <w:lang w:val="sl-SI"/>
        </w:rPr>
      </w:pPr>
      <w:r w:rsidRPr="00A212A4">
        <w:rPr>
          <w:rFonts w:ascii="Arial" w:hAnsi="Arial" w:cs="Arial"/>
          <w:sz w:val="22"/>
          <w:szCs w:val="22"/>
          <w:lang w:val="sl-SI"/>
        </w:rPr>
        <w:t>Izvlecite gumb za gretje, loputa za ogrevanje je odprta.</w:t>
      </w:r>
    </w:p>
    <w:p w14:paraId="6A53C8FC" w14:textId="77777777" w:rsidR="000365F2" w:rsidRDefault="00A212A4">
      <w:pPr>
        <w:pStyle w:val="Odstavekseznama"/>
        <w:numPr>
          <w:ilvl w:val="0"/>
          <w:numId w:val="4"/>
        </w:numPr>
        <w:jc w:val="both"/>
        <w:rPr>
          <w:rFonts w:ascii="Arial" w:hAnsi="Arial" w:cs="Arial"/>
          <w:sz w:val="22"/>
          <w:szCs w:val="22"/>
          <w:lang w:val="sl-SI"/>
        </w:rPr>
      </w:pPr>
      <w:r w:rsidRPr="00A212A4">
        <w:rPr>
          <w:rFonts w:ascii="Arial" w:hAnsi="Arial" w:cs="Arial"/>
          <w:sz w:val="22"/>
          <w:szCs w:val="22"/>
          <w:lang w:val="sl-SI"/>
        </w:rPr>
        <w:t>Odprite ventil primarnega zraka na največji pretok zraka (slika 3, položaj 9).</w:t>
      </w:r>
    </w:p>
    <w:p w14:paraId="2B524DB5" w14:textId="77777777" w:rsidR="000365F2" w:rsidRDefault="00A212A4">
      <w:pPr>
        <w:pStyle w:val="Odstavekseznama"/>
        <w:numPr>
          <w:ilvl w:val="0"/>
          <w:numId w:val="4"/>
        </w:numPr>
        <w:jc w:val="both"/>
        <w:rPr>
          <w:rFonts w:ascii="Arial" w:hAnsi="Arial" w:cs="Arial"/>
          <w:sz w:val="22"/>
          <w:szCs w:val="22"/>
          <w:lang w:val="sl-SI"/>
        </w:rPr>
      </w:pPr>
      <w:r w:rsidRPr="00A212A4">
        <w:rPr>
          <w:rFonts w:ascii="Arial" w:hAnsi="Arial" w:cs="Arial"/>
          <w:sz w:val="22"/>
          <w:szCs w:val="22"/>
          <w:lang w:val="sl-SI"/>
        </w:rPr>
        <w:t>Odprite vrata kurišča.</w:t>
      </w:r>
    </w:p>
    <w:p w14:paraId="0F7BE14A" w14:textId="77777777" w:rsidR="000365F2" w:rsidRDefault="00A212A4">
      <w:pPr>
        <w:pStyle w:val="Odstavekseznama"/>
        <w:numPr>
          <w:ilvl w:val="0"/>
          <w:numId w:val="4"/>
        </w:numPr>
        <w:jc w:val="both"/>
        <w:rPr>
          <w:rFonts w:ascii="Arial" w:hAnsi="Arial" w:cs="Arial"/>
          <w:sz w:val="22"/>
          <w:szCs w:val="22"/>
          <w:lang w:val="sl-SI"/>
        </w:rPr>
      </w:pPr>
      <w:r w:rsidRPr="00A212A4">
        <w:rPr>
          <w:rFonts w:ascii="Arial" w:hAnsi="Arial" w:cs="Arial"/>
          <w:sz w:val="22"/>
          <w:szCs w:val="22"/>
          <w:lang w:val="sl-SI"/>
        </w:rPr>
        <w:t>V kurišče položite lesno volno, žagovino ali papir.</w:t>
      </w:r>
    </w:p>
    <w:p w14:paraId="1E7E80C4" w14:textId="77777777" w:rsidR="000365F2" w:rsidRDefault="00A212A4">
      <w:pPr>
        <w:pStyle w:val="Odstavekseznama"/>
        <w:numPr>
          <w:ilvl w:val="0"/>
          <w:numId w:val="4"/>
        </w:numPr>
        <w:jc w:val="both"/>
        <w:rPr>
          <w:rFonts w:ascii="Arial" w:hAnsi="Arial" w:cs="Arial"/>
          <w:sz w:val="22"/>
          <w:szCs w:val="22"/>
          <w:lang w:val="sl-SI"/>
        </w:rPr>
      </w:pPr>
      <w:r w:rsidRPr="00A212A4">
        <w:rPr>
          <w:rFonts w:ascii="Arial" w:hAnsi="Arial" w:cs="Arial"/>
          <w:sz w:val="22"/>
          <w:szCs w:val="22"/>
          <w:lang w:val="sl-SI"/>
        </w:rPr>
        <w:t>Dodajte 2</w:t>
      </w:r>
      <w:r w:rsidR="00DE597E">
        <w:rPr>
          <w:rFonts w:ascii="Arial" w:hAnsi="Arial" w:cs="Arial"/>
          <w:sz w:val="22"/>
          <w:szCs w:val="22"/>
          <w:lang w:val="sl-SI"/>
        </w:rPr>
        <w:t>–</w:t>
      </w:r>
      <w:r w:rsidRPr="00A212A4">
        <w:rPr>
          <w:rFonts w:ascii="Arial" w:hAnsi="Arial" w:cs="Arial"/>
          <w:sz w:val="22"/>
          <w:szCs w:val="22"/>
          <w:lang w:val="sl-SI"/>
        </w:rPr>
        <w:t>3 majhne kose lesa.</w:t>
      </w:r>
    </w:p>
    <w:p w14:paraId="761EB179" w14:textId="77777777" w:rsidR="000365F2" w:rsidRDefault="00A212A4">
      <w:pPr>
        <w:pStyle w:val="Odstavekseznama"/>
        <w:numPr>
          <w:ilvl w:val="0"/>
          <w:numId w:val="4"/>
        </w:numPr>
        <w:jc w:val="both"/>
        <w:rPr>
          <w:rFonts w:ascii="Arial" w:hAnsi="Arial" w:cs="Arial"/>
          <w:sz w:val="22"/>
          <w:szCs w:val="22"/>
          <w:lang w:val="sl-SI"/>
        </w:rPr>
      </w:pPr>
      <w:r w:rsidRPr="00A212A4">
        <w:rPr>
          <w:rFonts w:ascii="Arial" w:hAnsi="Arial" w:cs="Arial"/>
          <w:sz w:val="22"/>
          <w:szCs w:val="22"/>
          <w:lang w:val="sl-SI"/>
        </w:rPr>
        <w:t>Prižgite.</w:t>
      </w:r>
    </w:p>
    <w:p w14:paraId="128B59BC" w14:textId="77777777" w:rsidR="000365F2" w:rsidRDefault="00A212A4">
      <w:pPr>
        <w:pStyle w:val="Odstavekseznama"/>
        <w:numPr>
          <w:ilvl w:val="0"/>
          <w:numId w:val="4"/>
        </w:numPr>
        <w:jc w:val="both"/>
        <w:rPr>
          <w:rFonts w:ascii="Arial" w:hAnsi="Arial" w:cs="Arial"/>
          <w:sz w:val="22"/>
          <w:szCs w:val="22"/>
          <w:lang w:val="sl-SI"/>
        </w:rPr>
      </w:pPr>
      <w:r w:rsidRPr="00A212A4">
        <w:rPr>
          <w:rFonts w:ascii="Arial" w:hAnsi="Arial" w:cs="Arial"/>
          <w:sz w:val="22"/>
          <w:szCs w:val="22"/>
          <w:lang w:val="sl-SI"/>
        </w:rPr>
        <w:t>Zaprite vrata kurišča.</w:t>
      </w:r>
    </w:p>
    <w:p w14:paraId="06FE2EA2" w14:textId="77777777" w:rsidR="000365F2" w:rsidRDefault="00A212A4">
      <w:pPr>
        <w:pStyle w:val="Odstavekseznama"/>
        <w:numPr>
          <w:ilvl w:val="0"/>
          <w:numId w:val="4"/>
        </w:numPr>
        <w:jc w:val="both"/>
        <w:rPr>
          <w:rFonts w:ascii="Arial" w:hAnsi="Arial" w:cs="Arial"/>
          <w:sz w:val="22"/>
          <w:szCs w:val="22"/>
          <w:lang w:val="sl-SI"/>
        </w:rPr>
      </w:pPr>
      <w:r w:rsidRPr="00A212A4">
        <w:rPr>
          <w:rFonts w:ascii="Arial" w:hAnsi="Arial" w:cs="Arial"/>
          <w:sz w:val="22"/>
          <w:szCs w:val="22"/>
          <w:lang w:val="sl-SI"/>
        </w:rPr>
        <w:t>Pustite les živahno goreti</w:t>
      </w:r>
      <w:r w:rsidR="00DE597E">
        <w:rPr>
          <w:rFonts w:ascii="Arial" w:hAnsi="Arial" w:cs="Arial"/>
          <w:sz w:val="22"/>
          <w:szCs w:val="22"/>
          <w:lang w:val="sl-SI"/>
        </w:rPr>
        <w:t>.</w:t>
      </w:r>
    </w:p>
    <w:p w14:paraId="604FAC34" w14:textId="77777777" w:rsidR="000365F2" w:rsidRDefault="00A212A4">
      <w:pPr>
        <w:pStyle w:val="Odstavekseznama"/>
        <w:numPr>
          <w:ilvl w:val="0"/>
          <w:numId w:val="4"/>
        </w:numPr>
        <w:jc w:val="both"/>
        <w:rPr>
          <w:rFonts w:ascii="Arial" w:hAnsi="Arial" w:cs="Arial"/>
          <w:sz w:val="22"/>
          <w:szCs w:val="22"/>
          <w:lang w:val="sl-SI"/>
        </w:rPr>
      </w:pPr>
      <w:r w:rsidRPr="00A212A4">
        <w:rPr>
          <w:rFonts w:ascii="Arial" w:hAnsi="Arial" w:cs="Arial"/>
          <w:sz w:val="22"/>
          <w:szCs w:val="22"/>
          <w:lang w:val="sl-SI"/>
        </w:rPr>
        <w:t>Potisnite nazaj gumb lopute za  ogrevanje, loputa za prižiganje je zaprta.</w:t>
      </w:r>
    </w:p>
    <w:p w14:paraId="6B8E3F4C" w14:textId="77777777" w:rsidR="000365F2" w:rsidRDefault="000365F2">
      <w:pPr>
        <w:jc w:val="both"/>
        <w:rPr>
          <w:rFonts w:ascii="Arial" w:hAnsi="Arial" w:cs="Arial"/>
          <w:sz w:val="22"/>
          <w:szCs w:val="22"/>
          <w:lang w:val="sl-SI"/>
        </w:rPr>
      </w:pPr>
    </w:p>
    <w:p w14:paraId="4B1F42D7" w14:textId="77777777" w:rsidR="000365F2" w:rsidRDefault="00A212A4">
      <w:pPr>
        <w:jc w:val="both"/>
        <w:rPr>
          <w:rFonts w:ascii="Arial" w:hAnsi="Arial" w:cs="Arial"/>
          <w:b/>
          <w:sz w:val="22"/>
          <w:szCs w:val="22"/>
          <w:lang w:val="sl-SI"/>
        </w:rPr>
      </w:pPr>
      <w:r w:rsidRPr="00A212A4">
        <w:rPr>
          <w:rFonts w:ascii="Arial" w:hAnsi="Arial" w:cs="Arial"/>
          <w:b/>
          <w:sz w:val="22"/>
          <w:szCs w:val="22"/>
          <w:lang w:val="sl-SI"/>
        </w:rPr>
        <w:t>4.2 KURIŠČE</w:t>
      </w:r>
    </w:p>
    <w:p w14:paraId="0954123E"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Po oblikovanju osnovnega ognja v odprtino za polnjenje dodajte gorivo.</w:t>
      </w:r>
      <w:r w:rsidR="00DE597E">
        <w:rPr>
          <w:rFonts w:ascii="Arial" w:hAnsi="Arial" w:cs="Arial"/>
          <w:sz w:val="22"/>
          <w:szCs w:val="22"/>
          <w:lang w:val="sl-SI"/>
        </w:rPr>
        <w:t xml:space="preserve"> </w:t>
      </w:r>
      <w:r w:rsidRPr="00A212A4">
        <w:rPr>
          <w:rFonts w:ascii="Arial" w:hAnsi="Arial" w:cs="Arial"/>
          <w:sz w:val="22"/>
          <w:szCs w:val="22"/>
          <w:lang w:val="sl-SI"/>
        </w:rPr>
        <w:t xml:space="preserve">Ventil za zrak nastavite na </w:t>
      </w:r>
      <w:r w:rsidR="00DE597E">
        <w:rPr>
          <w:rFonts w:ascii="Arial" w:hAnsi="Arial" w:cs="Arial"/>
          <w:sz w:val="22"/>
          <w:szCs w:val="22"/>
          <w:lang w:val="sl-SI"/>
        </w:rPr>
        <w:t>ustrezno</w:t>
      </w:r>
      <w:r w:rsidRPr="00A212A4">
        <w:rPr>
          <w:rFonts w:ascii="Arial" w:hAnsi="Arial" w:cs="Arial"/>
          <w:sz w:val="22"/>
          <w:szCs w:val="22"/>
          <w:lang w:val="sl-SI"/>
        </w:rPr>
        <w:t xml:space="preserve"> označeno mesto (gumb postavite v položaj 1</w:t>
      </w:r>
      <w:r w:rsidR="00DE597E">
        <w:rPr>
          <w:rFonts w:ascii="Arial" w:hAnsi="Arial" w:cs="Arial"/>
          <w:sz w:val="22"/>
          <w:szCs w:val="22"/>
          <w:lang w:val="sl-SI"/>
        </w:rPr>
        <w:t xml:space="preserve"> – </w:t>
      </w:r>
      <w:r w:rsidRPr="00A212A4">
        <w:rPr>
          <w:rFonts w:ascii="Arial" w:hAnsi="Arial" w:cs="Arial"/>
          <w:sz w:val="22"/>
          <w:szCs w:val="22"/>
          <w:lang w:val="sl-SI"/>
        </w:rPr>
        <w:t>3).</w:t>
      </w:r>
      <w:r w:rsidR="00DE597E">
        <w:rPr>
          <w:rFonts w:ascii="Arial" w:hAnsi="Arial" w:cs="Arial"/>
          <w:sz w:val="22"/>
          <w:szCs w:val="22"/>
          <w:lang w:val="sl-SI"/>
        </w:rPr>
        <w:t xml:space="preserve"> </w:t>
      </w:r>
      <w:r w:rsidRPr="00A212A4">
        <w:rPr>
          <w:rFonts w:ascii="Arial" w:hAnsi="Arial" w:cs="Arial"/>
          <w:sz w:val="22"/>
          <w:szCs w:val="22"/>
          <w:lang w:val="sl-SI"/>
        </w:rPr>
        <w:t>Pri dodajanju goriva vrata kurišča rahlo odprite, da ne potegnejo dimnih plinov</w:t>
      </w:r>
      <w:r w:rsidR="00DE597E">
        <w:rPr>
          <w:rFonts w:ascii="Arial" w:hAnsi="Arial" w:cs="Arial"/>
          <w:sz w:val="22"/>
          <w:szCs w:val="22"/>
          <w:lang w:val="sl-SI"/>
        </w:rPr>
        <w:t>;</w:t>
      </w:r>
      <w:r w:rsidRPr="00A212A4">
        <w:rPr>
          <w:rFonts w:ascii="Arial" w:hAnsi="Arial" w:cs="Arial"/>
          <w:sz w:val="22"/>
          <w:szCs w:val="22"/>
          <w:lang w:val="sl-SI"/>
        </w:rPr>
        <w:t xml:space="preserve"> s tem se boste izognili dimnim plinom v prostoru.</w:t>
      </w:r>
    </w:p>
    <w:p w14:paraId="794C89B8" w14:textId="77777777" w:rsidR="000365F2" w:rsidRDefault="000365F2">
      <w:pPr>
        <w:jc w:val="both"/>
        <w:rPr>
          <w:rFonts w:ascii="Arial" w:hAnsi="Arial" w:cs="Arial"/>
          <w:sz w:val="22"/>
          <w:szCs w:val="22"/>
          <w:lang w:val="sl-SI"/>
        </w:rPr>
      </w:pPr>
    </w:p>
    <w:p w14:paraId="084C56B3"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Nominalno zmogljivost gretja</w:t>
      </w:r>
      <w:r w:rsidRPr="00A212A4">
        <w:rPr>
          <w:rFonts w:ascii="Arial" w:hAnsi="Arial" w:cs="Arial"/>
          <w:color w:val="FF0000"/>
          <w:sz w:val="22"/>
          <w:szCs w:val="22"/>
          <w:lang w:val="sl-SI"/>
        </w:rPr>
        <w:t xml:space="preserve"> </w:t>
      </w:r>
      <w:r w:rsidRPr="00A212A4">
        <w:rPr>
          <w:rFonts w:ascii="Arial" w:hAnsi="Arial" w:cs="Arial"/>
          <w:sz w:val="22"/>
          <w:szCs w:val="22"/>
          <w:lang w:val="sl-SI"/>
        </w:rPr>
        <w:t>boste dosegli tako, da boste uporabili naslednje količine</w:t>
      </w:r>
      <w:r w:rsidRPr="00A212A4">
        <w:rPr>
          <w:rFonts w:ascii="Arial" w:hAnsi="Arial" w:cs="Arial"/>
          <w:color w:val="FF0000"/>
          <w:sz w:val="22"/>
          <w:szCs w:val="22"/>
          <w:lang w:val="sl-SI"/>
        </w:rPr>
        <w:t xml:space="preserve"> </w:t>
      </w:r>
      <w:r w:rsidRPr="00A212A4">
        <w:rPr>
          <w:rFonts w:ascii="Arial" w:hAnsi="Arial" w:cs="Arial"/>
          <w:sz w:val="22"/>
          <w:szCs w:val="22"/>
          <w:lang w:val="sl-SI"/>
        </w:rPr>
        <w:t xml:space="preserve">goriva in nastavitve: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793"/>
        <w:gridCol w:w="1342"/>
        <w:gridCol w:w="2189"/>
        <w:gridCol w:w="236"/>
      </w:tblGrid>
      <w:tr w:rsidR="00541A72" w:rsidRPr="00C727DD" w14:paraId="09EA5A2B" w14:textId="77777777" w:rsidTr="0091624B">
        <w:tc>
          <w:tcPr>
            <w:tcW w:w="1538" w:type="dxa"/>
            <w:shd w:val="clear" w:color="auto" w:fill="auto"/>
          </w:tcPr>
          <w:p w14:paraId="73A6D86E" w14:textId="77777777" w:rsidR="00541A72" w:rsidRPr="00C727DD" w:rsidRDefault="00A212A4">
            <w:pPr>
              <w:rPr>
                <w:rFonts w:ascii="Arial" w:hAnsi="Arial" w:cs="Arial"/>
                <w:sz w:val="22"/>
                <w:szCs w:val="22"/>
                <w:lang w:val="sl-SI"/>
              </w:rPr>
            </w:pPr>
            <w:r w:rsidRPr="00A212A4">
              <w:rPr>
                <w:rFonts w:ascii="Arial" w:hAnsi="Arial" w:cs="Arial"/>
                <w:sz w:val="22"/>
                <w:szCs w:val="22"/>
                <w:lang w:val="sl-SI"/>
              </w:rPr>
              <w:t>Gorivo</w:t>
            </w:r>
          </w:p>
        </w:tc>
        <w:tc>
          <w:tcPr>
            <w:tcW w:w="1793" w:type="dxa"/>
            <w:shd w:val="clear" w:color="auto" w:fill="auto"/>
          </w:tcPr>
          <w:p w14:paraId="62C9F822" w14:textId="77777777" w:rsidR="00541A72" w:rsidRPr="00C727DD" w:rsidRDefault="00A212A4">
            <w:pPr>
              <w:rPr>
                <w:rFonts w:ascii="Arial" w:hAnsi="Arial" w:cs="Arial"/>
                <w:sz w:val="22"/>
                <w:szCs w:val="22"/>
                <w:lang w:val="sl-SI"/>
              </w:rPr>
            </w:pPr>
            <w:r w:rsidRPr="00A212A4">
              <w:rPr>
                <w:rFonts w:ascii="Arial" w:hAnsi="Arial" w:cs="Arial"/>
                <w:sz w:val="22"/>
                <w:szCs w:val="22"/>
                <w:lang w:val="sl-SI"/>
              </w:rPr>
              <w:t>Količina  goriva</w:t>
            </w:r>
          </w:p>
          <w:p w14:paraId="79411A12" w14:textId="77777777" w:rsidR="00541A72" w:rsidRPr="00C727DD" w:rsidRDefault="00541A72">
            <w:pPr>
              <w:rPr>
                <w:rFonts w:ascii="Arial" w:hAnsi="Arial" w:cs="Arial"/>
                <w:sz w:val="22"/>
                <w:szCs w:val="22"/>
                <w:lang w:val="sl-SI"/>
              </w:rPr>
            </w:pPr>
          </w:p>
        </w:tc>
        <w:tc>
          <w:tcPr>
            <w:tcW w:w="1342" w:type="dxa"/>
            <w:shd w:val="clear" w:color="auto" w:fill="auto"/>
          </w:tcPr>
          <w:p w14:paraId="5192300E" w14:textId="77777777" w:rsidR="006960D8" w:rsidRPr="00C727DD" w:rsidRDefault="00A212A4" w:rsidP="006960D8">
            <w:pPr>
              <w:rPr>
                <w:rFonts w:ascii="Arial" w:hAnsi="Arial" w:cs="Arial"/>
                <w:sz w:val="22"/>
                <w:szCs w:val="22"/>
                <w:lang w:val="sl-SI"/>
              </w:rPr>
            </w:pPr>
            <w:r w:rsidRPr="00A212A4">
              <w:rPr>
                <w:rFonts w:ascii="Arial" w:hAnsi="Arial" w:cs="Arial"/>
                <w:sz w:val="22"/>
                <w:szCs w:val="22"/>
                <w:lang w:val="sl-SI"/>
              </w:rPr>
              <w:t>Čas</w:t>
            </w:r>
          </w:p>
          <w:p w14:paraId="704A6B50" w14:textId="77777777" w:rsidR="00541A72" w:rsidRPr="00C727DD" w:rsidRDefault="00A212A4" w:rsidP="006960D8">
            <w:pPr>
              <w:rPr>
                <w:rFonts w:ascii="Arial" w:hAnsi="Arial" w:cs="Arial"/>
                <w:sz w:val="22"/>
                <w:szCs w:val="22"/>
                <w:lang w:val="sl-SI"/>
              </w:rPr>
            </w:pPr>
            <w:r w:rsidRPr="00A212A4">
              <w:rPr>
                <w:rFonts w:ascii="Arial" w:hAnsi="Arial" w:cs="Arial"/>
                <w:sz w:val="22"/>
                <w:szCs w:val="22"/>
                <w:lang w:val="sl-SI"/>
              </w:rPr>
              <w:t>izgorevanja</w:t>
            </w:r>
            <w:r w:rsidRPr="00A212A4">
              <w:rPr>
                <w:rFonts w:ascii="Arial" w:hAnsi="Arial" w:cs="Arial"/>
                <w:color w:val="FF0000"/>
                <w:sz w:val="22"/>
                <w:szCs w:val="22"/>
                <w:lang w:val="sl-SI"/>
              </w:rPr>
              <w:t xml:space="preserve"> </w:t>
            </w:r>
          </w:p>
        </w:tc>
        <w:tc>
          <w:tcPr>
            <w:tcW w:w="2189" w:type="dxa"/>
            <w:shd w:val="clear" w:color="auto" w:fill="auto"/>
          </w:tcPr>
          <w:p w14:paraId="7203E148" w14:textId="77777777" w:rsidR="006960D8" w:rsidRPr="00C727DD" w:rsidRDefault="00A212A4" w:rsidP="006960D8">
            <w:pPr>
              <w:rPr>
                <w:rFonts w:ascii="Arial" w:hAnsi="Arial" w:cs="Arial"/>
                <w:sz w:val="22"/>
                <w:szCs w:val="22"/>
                <w:lang w:val="sl-SI"/>
              </w:rPr>
            </w:pPr>
            <w:r w:rsidRPr="00A212A4">
              <w:rPr>
                <w:rFonts w:ascii="Arial" w:hAnsi="Arial" w:cs="Arial"/>
                <w:sz w:val="22"/>
                <w:szCs w:val="22"/>
                <w:lang w:val="sl-SI"/>
              </w:rPr>
              <w:t>Nastavitev primarnega</w:t>
            </w:r>
          </w:p>
          <w:p w14:paraId="19E685DD" w14:textId="77777777" w:rsidR="00541A72" w:rsidRPr="00C727DD" w:rsidRDefault="00A212A4" w:rsidP="006960D8">
            <w:pPr>
              <w:rPr>
                <w:rFonts w:ascii="Arial" w:hAnsi="Arial" w:cs="Arial"/>
                <w:sz w:val="22"/>
                <w:szCs w:val="22"/>
                <w:lang w:val="sl-SI"/>
              </w:rPr>
            </w:pPr>
            <w:r w:rsidRPr="00A212A4">
              <w:rPr>
                <w:rFonts w:ascii="Arial" w:hAnsi="Arial" w:cs="Arial"/>
                <w:sz w:val="22"/>
                <w:szCs w:val="22"/>
                <w:lang w:val="sl-SI"/>
              </w:rPr>
              <w:t>zraka</w:t>
            </w:r>
          </w:p>
        </w:tc>
        <w:tc>
          <w:tcPr>
            <w:tcW w:w="236" w:type="dxa"/>
            <w:shd w:val="clear" w:color="auto" w:fill="auto"/>
          </w:tcPr>
          <w:p w14:paraId="3BAA28C1" w14:textId="77777777" w:rsidR="00541A72" w:rsidRPr="00C727DD" w:rsidRDefault="00541A72" w:rsidP="0059640B">
            <w:pPr>
              <w:rPr>
                <w:rFonts w:ascii="Arial" w:hAnsi="Arial" w:cs="Arial"/>
                <w:sz w:val="22"/>
                <w:szCs w:val="22"/>
                <w:lang w:val="sl-SI"/>
              </w:rPr>
            </w:pPr>
          </w:p>
        </w:tc>
      </w:tr>
      <w:tr w:rsidR="00355302" w:rsidRPr="00C727DD" w14:paraId="5131F8E3" w14:textId="77777777" w:rsidTr="0091624B">
        <w:tc>
          <w:tcPr>
            <w:tcW w:w="1538" w:type="dxa"/>
            <w:shd w:val="clear" w:color="auto" w:fill="auto"/>
          </w:tcPr>
          <w:p w14:paraId="7E91E63B" w14:textId="77777777" w:rsidR="00355302" w:rsidRPr="00C727DD" w:rsidRDefault="00A212A4">
            <w:pPr>
              <w:rPr>
                <w:rFonts w:ascii="Arial" w:hAnsi="Arial" w:cs="Arial"/>
                <w:sz w:val="22"/>
                <w:szCs w:val="22"/>
                <w:lang w:val="sl-SI"/>
              </w:rPr>
            </w:pPr>
            <w:r w:rsidRPr="00A212A4">
              <w:rPr>
                <w:rFonts w:ascii="Arial" w:hAnsi="Arial" w:cs="Arial"/>
                <w:sz w:val="22"/>
                <w:szCs w:val="22"/>
                <w:lang w:val="sl-SI"/>
              </w:rPr>
              <w:t>Sekan les</w:t>
            </w:r>
          </w:p>
        </w:tc>
        <w:tc>
          <w:tcPr>
            <w:tcW w:w="1793" w:type="dxa"/>
            <w:shd w:val="clear" w:color="auto" w:fill="auto"/>
          </w:tcPr>
          <w:p w14:paraId="3E3A51A1" w14:textId="77777777" w:rsidR="00355302" w:rsidRPr="00C727DD" w:rsidRDefault="00A212A4">
            <w:pPr>
              <w:rPr>
                <w:rFonts w:ascii="Arial" w:hAnsi="Arial" w:cs="Arial"/>
                <w:sz w:val="22"/>
                <w:szCs w:val="22"/>
                <w:lang w:val="sl-SI"/>
              </w:rPr>
            </w:pPr>
            <w:r w:rsidRPr="00A212A4">
              <w:rPr>
                <w:rFonts w:ascii="Arial" w:hAnsi="Arial" w:cs="Arial"/>
                <w:sz w:val="22"/>
                <w:szCs w:val="22"/>
                <w:lang w:val="sl-SI"/>
              </w:rPr>
              <w:t>1,6</w:t>
            </w:r>
            <w:r w:rsidR="00DE597E">
              <w:rPr>
                <w:rFonts w:ascii="Arial" w:hAnsi="Arial" w:cs="Arial"/>
                <w:sz w:val="22"/>
                <w:szCs w:val="22"/>
                <w:lang w:val="sl-SI"/>
              </w:rPr>
              <w:t xml:space="preserve"> </w:t>
            </w:r>
            <w:r w:rsidRPr="00A212A4">
              <w:rPr>
                <w:rFonts w:ascii="Arial" w:hAnsi="Arial" w:cs="Arial"/>
                <w:sz w:val="22"/>
                <w:szCs w:val="22"/>
                <w:lang w:val="sl-SI"/>
              </w:rPr>
              <w:t>kg</w:t>
            </w:r>
          </w:p>
          <w:p w14:paraId="5E5A726A" w14:textId="77777777" w:rsidR="000365F2" w:rsidRDefault="00A212A4">
            <w:pPr>
              <w:rPr>
                <w:rFonts w:ascii="Arial" w:hAnsi="Arial" w:cs="Arial"/>
                <w:sz w:val="22"/>
                <w:szCs w:val="22"/>
                <w:lang w:val="sl-SI"/>
              </w:rPr>
            </w:pPr>
            <w:r w:rsidRPr="00A212A4">
              <w:rPr>
                <w:rFonts w:ascii="Arial" w:hAnsi="Arial" w:cs="Arial"/>
                <w:sz w:val="22"/>
                <w:szCs w:val="22"/>
                <w:lang w:val="sl-SI"/>
              </w:rPr>
              <w:t>2</w:t>
            </w:r>
            <w:r w:rsidR="00DE597E">
              <w:rPr>
                <w:rFonts w:ascii="Arial" w:hAnsi="Arial" w:cs="Arial"/>
                <w:sz w:val="22"/>
                <w:szCs w:val="22"/>
                <w:lang w:val="sl-SI"/>
              </w:rPr>
              <w:t xml:space="preserve"> </w:t>
            </w:r>
            <w:r w:rsidRPr="00A212A4">
              <w:rPr>
                <w:rFonts w:ascii="Arial" w:hAnsi="Arial" w:cs="Arial"/>
                <w:sz w:val="22"/>
                <w:szCs w:val="22"/>
                <w:lang w:val="sl-SI"/>
              </w:rPr>
              <w:t>kratka sekanca</w:t>
            </w:r>
          </w:p>
        </w:tc>
        <w:tc>
          <w:tcPr>
            <w:tcW w:w="1342" w:type="dxa"/>
            <w:shd w:val="clear" w:color="auto" w:fill="auto"/>
          </w:tcPr>
          <w:p w14:paraId="4EE4400C" w14:textId="77777777" w:rsidR="00355302" w:rsidRPr="00C727DD" w:rsidRDefault="00A212A4">
            <w:pPr>
              <w:rPr>
                <w:rFonts w:ascii="Arial" w:hAnsi="Arial" w:cs="Arial"/>
                <w:sz w:val="22"/>
                <w:szCs w:val="22"/>
                <w:lang w:val="sl-SI"/>
              </w:rPr>
            </w:pPr>
            <w:r w:rsidRPr="00A212A4">
              <w:rPr>
                <w:rFonts w:ascii="Arial" w:hAnsi="Arial" w:cs="Arial"/>
                <w:sz w:val="22"/>
                <w:szCs w:val="22"/>
                <w:lang w:val="sl-SI"/>
              </w:rPr>
              <w:t xml:space="preserve">        1,0 h   </w:t>
            </w:r>
          </w:p>
        </w:tc>
        <w:tc>
          <w:tcPr>
            <w:tcW w:w="2189" w:type="dxa"/>
            <w:shd w:val="clear" w:color="auto" w:fill="auto"/>
          </w:tcPr>
          <w:p w14:paraId="2579E9A6" w14:textId="77777777" w:rsidR="00355302" w:rsidRPr="00C727DD" w:rsidRDefault="00A212A4">
            <w:pPr>
              <w:rPr>
                <w:rFonts w:ascii="Arial" w:hAnsi="Arial" w:cs="Arial"/>
                <w:sz w:val="22"/>
                <w:szCs w:val="22"/>
                <w:lang w:val="sl-SI"/>
              </w:rPr>
            </w:pPr>
            <w:r w:rsidRPr="00A212A4">
              <w:rPr>
                <w:rFonts w:ascii="Arial" w:hAnsi="Arial" w:cs="Arial"/>
                <w:sz w:val="22"/>
                <w:szCs w:val="22"/>
                <w:lang w:val="sl-SI"/>
              </w:rPr>
              <w:t xml:space="preserve">          Stopnja 1/2</w:t>
            </w:r>
          </w:p>
        </w:tc>
        <w:tc>
          <w:tcPr>
            <w:tcW w:w="236" w:type="dxa"/>
            <w:shd w:val="clear" w:color="auto" w:fill="auto"/>
          </w:tcPr>
          <w:p w14:paraId="51053E40" w14:textId="77777777" w:rsidR="00355302" w:rsidRPr="00C727DD" w:rsidRDefault="00355302">
            <w:pPr>
              <w:rPr>
                <w:rFonts w:ascii="Arial" w:hAnsi="Arial" w:cs="Arial"/>
                <w:sz w:val="22"/>
                <w:szCs w:val="22"/>
                <w:lang w:val="sl-SI"/>
              </w:rPr>
            </w:pPr>
          </w:p>
        </w:tc>
      </w:tr>
      <w:tr w:rsidR="00355302" w:rsidRPr="00C727DD" w14:paraId="3469A89E" w14:textId="77777777" w:rsidTr="0091624B">
        <w:tc>
          <w:tcPr>
            <w:tcW w:w="1538" w:type="dxa"/>
            <w:shd w:val="clear" w:color="auto" w:fill="auto"/>
          </w:tcPr>
          <w:p w14:paraId="0525FBED" w14:textId="77777777" w:rsidR="00355302" w:rsidRPr="00C727DD" w:rsidRDefault="00A212A4">
            <w:pPr>
              <w:rPr>
                <w:rFonts w:ascii="Arial" w:hAnsi="Arial" w:cs="Arial"/>
                <w:sz w:val="22"/>
                <w:szCs w:val="22"/>
                <w:lang w:val="sl-SI"/>
              </w:rPr>
            </w:pPr>
            <w:r w:rsidRPr="00A212A4">
              <w:rPr>
                <w:rFonts w:ascii="Arial" w:hAnsi="Arial" w:cs="Arial"/>
                <w:sz w:val="22"/>
                <w:szCs w:val="22"/>
                <w:lang w:val="sl-SI"/>
              </w:rPr>
              <w:t>Briketi rjavega premoga</w:t>
            </w:r>
          </w:p>
        </w:tc>
        <w:tc>
          <w:tcPr>
            <w:tcW w:w="1793" w:type="dxa"/>
            <w:shd w:val="clear" w:color="auto" w:fill="auto"/>
          </w:tcPr>
          <w:p w14:paraId="1D3E7650" w14:textId="77777777" w:rsidR="00541A72" w:rsidRPr="00C727DD" w:rsidRDefault="00A212A4">
            <w:pPr>
              <w:rPr>
                <w:rFonts w:ascii="Arial" w:hAnsi="Arial" w:cs="Arial"/>
                <w:sz w:val="22"/>
                <w:szCs w:val="22"/>
                <w:lang w:val="sl-SI"/>
              </w:rPr>
            </w:pPr>
            <w:r w:rsidRPr="00A212A4">
              <w:rPr>
                <w:rFonts w:ascii="Arial" w:hAnsi="Arial" w:cs="Arial"/>
                <w:sz w:val="22"/>
                <w:szCs w:val="22"/>
                <w:lang w:val="sl-SI"/>
              </w:rPr>
              <w:t>2,7</w:t>
            </w:r>
            <w:r w:rsidR="00DE597E">
              <w:rPr>
                <w:rFonts w:ascii="Arial" w:hAnsi="Arial" w:cs="Arial"/>
                <w:sz w:val="22"/>
                <w:szCs w:val="22"/>
                <w:lang w:val="sl-SI"/>
              </w:rPr>
              <w:t xml:space="preserve"> </w:t>
            </w:r>
            <w:r w:rsidRPr="00A212A4">
              <w:rPr>
                <w:rFonts w:ascii="Arial" w:hAnsi="Arial" w:cs="Arial"/>
                <w:sz w:val="22"/>
                <w:szCs w:val="22"/>
                <w:lang w:val="sl-SI"/>
              </w:rPr>
              <w:t xml:space="preserve">kg  </w:t>
            </w:r>
          </w:p>
          <w:p w14:paraId="004D8BEC" w14:textId="77777777" w:rsidR="00355302" w:rsidRPr="00C727DD" w:rsidRDefault="00A212A4">
            <w:pPr>
              <w:rPr>
                <w:rFonts w:ascii="Arial" w:hAnsi="Arial" w:cs="Arial"/>
                <w:sz w:val="22"/>
                <w:szCs w:val="22"/>
                <w:lang w:val="sl-SI"/>
              </w:rPr>
            </w:pPr>
            <w:r w:rsidRPr="00A212A4">
              <w:rPr>
                <w:rFonts w:ascii="Arial" w:hAnsi="Arial" w:cs="Arial"/>
                <w:sz w:val="22"/>
                <w:szCs w:val="22"/>
                <w:lang w:val="sl-SI"/>
              </w:rPr>
              <w:t xml:space="preserve">6 celih kamnov        </w:t>
            </w:r>
          </w:p>
        </w:tc>
        <w:tc>
          <w:tcPr>
            <w:tcW w:w="1342" w:type="dxa"/>
            <w:shd w:val="clear" w:color="auto" w:fill="auto"/>
          </w:tcPr>
          <w:p w14:paraId="39FD7A55" w14:textId="77777777" w:rsidR="00355302" w:rsidRPr="00C727DD" w:rsidRDefault="00A212A4">
            <w:pPr>
              <w:rPr>
                <w:rFonts w:ascii="Arial" w:hAnsi="Arial" w:cs="Arial"/>
                <w:sz w:val="22"/>
                <w:szCs w:val="22"/>
                <w:lang w:val="sl-SI"/>
              </w:rPr>
            </w:pPr>
            <w:r w:rsidRPr="00A212A4">
              <w:rPr>
                <w:rFonts w:ascii="Arial" w:hAnsi="Arial" w:cs="Arial"/>
                <w:sz w:val="22"/>
                <w:szCs w:val="22"/>
                <w:lang w:val="sl-SI"/>
              </w:rPr>
              <w:t xml:space="preserve">        2,0 h</w:t>
            </w:r>
          </w:p>
        </w:tc>
        <w:tc>
          <w:tcPr>
            <w:tcW w:w="2189" w:type="dxa"/>
            <w:shd w:val="clear" w:color="auto" w:fill="auto"/>
          </w:tcPr>
          <w:p w14:paraId="4C4ADF0E" w14:textId="77777777" w:rsidR="00355302" w:rsidRPr="00C727DD" w:rsidRDefault="00A212A4">
            <w:pPr>
              <w:rPr>
                <w:rFonts w:ascii="Arial" w:hAnsi="Arial" w:cs="Arial"/>
                <w:sz w:val="22"/>
                <w:szCs w:val="22"/>
                <w:lang w:val="sl-SI"/>
              </w:rPr>
            </w:pPr>
            <w:r w:rsidRPr="00A212A4">
              <w:rPr>
                <w:rFonts w:ascii="Arial" w:hAnsi="Arial" w:cs="Arial"/>
                <w:sz w:val="22"/>
                <w:szCs w:val="22"/>
                <w:lang w:val="sl-SI"/>
              </w:rPr>
              <w:t xml:space="preserve">          Stopnja 1 </w:t>
            </w:r>
          </w:p>
        </w:tc>
        <w:tc>
          <w:tcPr>
            <w:tcW w:w="236" w:type="dxa"/>
            <w:shd w:val="clear" w:color="auto" w:fill="auto"/>
          </w:tcPr>
          <w:p w14:paraId="6F5BEB95" w14:textId="77777777" w:rsidR="00355302" w:rsidRPr="00C727DD" w:rsidRDefault="00355302">
            <w:pPr>
              <w:rPr>
                <w:rFonts w:ascii="Arial" w:hAnsi="Arial" w:cs="Arial"/>
                <w:sz w:val="22"/>
                <w:szCs w:val="22"/>
                <w:lang w:val="sl-SI"/>
              </w:rPr>
            </w:pPr>
          </w:p>
        </w:tc>
      </w:tr>
    </w:tbl>
    <w:p w14:paraId="5476880B" w14:textId="77777777" w:rsidR="00C52BCD" w:rsidRPr="00C727DD" w:rsidRDefault="00C52BCD" w:rsidP="004716AA">
      <w:pPr>
        <w:rPr>
          <w:rFonts w:ascii="Arial" w:hAnsi="Arial" w:cs="Arial"/>
          <w:sz w:val="22"/>
          <w:szCs w:val="22"/>
          <w:lang w:val="sl-SI"/>
        </w:rPr>
      </w:pPr>
    </w:p>
    <w:p w14:paraId="624DF53F" w14:textId="77777777" w:rsidR="000365F2" w:rsidRDefault="00A212A4">
      <w:pPr>
        <w:jc w:val="both"/>
        <w:rPr>
          <w:rFonts w:ascii="Arial" w:hAnsi="Arial" w:cs="Arial"/>
          <w:color w:val="FF0000"/>
          <w:sz w:val="22"/>
          <w:szCs w:val="22"/>
          <w:lang w:val="sl-SI"/>
        </w:rPr>
      </w:pPr>
      <w:r w:rsidRPr="00A212A4">
        <w:rPr>
          <w:rFonts w:ascii="Arial" w:hAnsi="Arial" w:cs="Arial"/>
          <w:sz w:val="22"/>
          <w:szCs w:val="22"/>
          <w:lang w:val="sl-SI"/>
        </w:rPr>
        <w:t>Bodite pozorni, da ne boste nikoli nalagali več lesa ali briketov rjavega premoga</w:t>
      </w:r>
      <w:r w:rsidR="00DE597E">
        <w:rPr>
          <w:rFonts w:ascii="Arial" w:hAnsi="Arial" w:cs="Arial"/>
          <w:sz w:val="22"/>
          <w:szCs w:val="22"/>
          <w:lang w:val="sl-SI"/>
        </w:rPr>
        <w:t>,</w:t>
      </w:r>
      <w:r w:rsidRPr="00A212A4">
        <w:rPr>
          <w:rFonts w:ascii="Arial" w:hAnsi="Arial" w:cs="Arial"/>
          <w:sz w:val="22"/>
          <w:szCs w:val="22"/>
          <w:lang w:val="sl-SI"/>
        </w:rPr>
        <w:t xml:space="preserve"> kot je </w:t>
      </w:r>
      <w:r w:rsidR="00DE597E">
        <w:rPr>
          <w:rFonts w:ascii="Arial" w:hAnsi="Arial" w:cs="Arial"/>
          <w:sz w:val="22"/>
          <w:szCs w:val="22"/>
          <w:lang w:val="sl-SI"/>
        </w:rPr>
        <w:t>treba</w:t>
      </w:r>
      <w:r w:rsidRPr="00A212A4">
        <w:rPr>
          <w:rFonts w:ascii="Arial" w:hAnsi="Arial" w:cs="Arial"/>
          <w:sz w:val="22"/>
          <w:szCs w:val="22"/>
          <w:lang w:val="sl-SI"/>
        </w:rPr>
        <w:t xml:space="preserve"> za nominalno zmogljivost gretja.</w:t>
      </w:r>
      <w:r w:rsidR="00DE597E">
        <w:rPr>
          <w:rFonts w:ascii="Arial" w:hAnsi="Arial" w:cs="Arial"/>
          <w:sz w:val="22"/>
          <w:szCs w:val="22"/>
          <w:lang w:val="sl-SI"/>
        </w:rPr>
        <w:t xml:space="preserve"> </w:t>
      </w:r>
      <w:r w:rsidRPr="00A212A4">
        <w:rPr>
          <w:rFonts w:ascii="Arial" w:hAnsi="Arial" w:cs="Arial"/>
          <w:sz w:val="22"/>
          <w:szCs w:val="22"/>
          <w:lang w:val="sl-SI"/>
        </w:rPr>
        <w:t>Zgoraj navedene količine goriva ne smete prekoračiti, saj lahko sicer pride do pregrevanja štedilnika.</w:t>
      </w:r>
      <w:r w:rsidR="00DE597E">
        <w:rPr>
          <w:rFonts w:ascii="Arial" w:hAnsi="Arial" w:cs="Arial"/>
          <w:sz w:val="22"/>
          <w:szCs w:val="22"/>
          <w:lang w:val="sl-SI"/>
        </w:rPr>
        <w:t xml:space="preserve"> </w:t>
      </w:r>
      <w:r w:rsidRPr="00A212A4">
        <w:rPr>
          <w:rFonts w:ascii="Arial" w:hAnsi="Arial" w:cs="Arial"/>
          <w:sz w:val="22"/>
          <w:szCs w:val="22"/>
          <w:lang w:val="sl-SI"/>
        </w:rPr>
        <w:t>Uporabljate lahko samo naravno sušen les ali brikete rjavega premoga po uredbi o emisijski zaščiti.</w:t>
      </w:r>
      <w:r w:rsidR="00DE597E">
        <w:rPr>
          <w:rFonts w:ascii="Arial" w:hAnsi="Arial" w:cs="Arial"/>
          <w:sz w:val="22"/>
          <w:szCs w:val="22"/>
          <w:lang w:val="sl-SI"/>
        </w:rPr>
        <w:t xml:space="preserve"> </w:t>
      </w:r>
      <w:r w:rsidRPr="00A212A4">
        <w:rPr>
          <w:rFonts w:ascii="Arial" w:hAnsi="Arial" w:cs="Arial"/>
          <w:sz w:val="22"/>
          <w:szCs w:val="22"/>
          <w:lang w:val="sl-SI"/>
        </w:rPr>
        <w:t>Les</w:t>
      </w:r>
      <w:r w:rsidR="00DE597E">
        <w:rPr>
          <w:rFonts w:ascii="Arial" w:hAnsi="Arial" w:cs="Arial"/>
          <w:sz w:val="22"/>
          <w:szCs w:val="22"/>
          <w:lang w:val="sl-SI"/>
        </w:rPr>
        <w:t>,</w:t>
      </w:r>
      <w:r w:rsidRPr="00A212A4">
        <w:rPr>
          <w:rFonts w:ascii="Arial" w:hAnsi="Arial" w:cs="Arial"/>
          <w:sz w:val="22"/>
          <w:szCs w:val="22"/>
          <w:lang w:val="sl-SI"/>
        </w:rPr>
        <w:t xml:space="preserve"> ki ga uporabljate</w:t>
      </w:r>
      <w:r w:rsidR="00DE597E">
        <w:rPr>
          <w:rFonts w:ascii="Arial" w:hAnsi="Arial" w:cs="Arial"/>
          <w:sz w:val="22"/>
          <w:szCs w:val="22"/>
          <w:lang w:val="sl-SI"/>
        </w:rPr>
        <w:t>,</w:t>
      </w:r>
      <w:r w:rsidRPr="00A212A4">
        <w:rPr>
          <w:rFonts w:ascii="Arial" w:hAnsi="Arial" w:cs="Arial"/>
          <w:sz w:val="22"/>
          <w:szCs w:val="22"/>
          <w:lang w:val="sl-SI"/>
        </w:rPr>
        <w:t xml:space="preserve"> mora biti suh (ostanek vlage 20</w:t>
      </w:r>
      <w:r w:rsidR="00DE597E">
        <w:rPr>
          <w:rFonts w:ascii="Arial" w:hAnsi="Arial" w:cs="Arial"/>
          <w:sz w:val="22"/>
          <w:szCs w:val="22"/>
          <w:lang w:val="sl-SI"/>
        </w:rPr>
        <w:t xml:space="preserve"> </w:t>
      </w:r>
      <w:r w:rsidRPr="00A212A4">
        <w:rPr>
          <w:rFonts w:ascii="Arial" w:hAnsi="Arial" w:cs="Arial"/>
          <w:sz w:val="22"/>
          <w:szCs w:val="22"/>
          <w:lang w:val="sl-SI"/>
        </w:rPr>
        <w:t>%).</w:t>
      </w:r>
      <w:r w:rsidR="00DE597E">
        <w:rPr>
          <w:rFonts w:ascii="Arial" w:hAnsi="Arial" w:cs="Arial"/>
          <w:sz w:val="22"/>
          <w:szCs w:val="22"/>
          <w:lang w:val="sl-SI"/>
        </w:rPr>
        <w:t xml:space="preserve"> </w:t>
      </w:r>
      <w:r w:rsidRPr="00A212A4">
        <w:rPr>
          <w:rFonts w:ascii="Arial" w:hAnsi="Arial" w:cs="Arial"/>
          <w:sz w:val="22"/>
          <w:szCs w:val="22"/>
          <w:lang w:val="sl-SI"/>
        </w:rPr>
        <w:t xml:space="preserve">Tak les dobimo, če ga skladiščimo dve leti na suhem, dobro prevetrenem prostoru. Vlažen les ima majhno kalorično vrednost </w:t>
      </w:r>
      <w:r w:rsidR="00DE597E">
        <w:rPr>
          <w:rFonts w:ascii="Arial" w:hAnsi="Arial" w:cs="Arial"/>
          <w:sz w:val="22"/>
          <w:szCs w:val="22"/>
          <w:lang w:val="sl-SI"/>
        </w:rPr>
        <w:t>ter</w:t>
      </w:r>
      <w:r w:rsidRPr="00A212A4">
        <w:rPr>
          <w:rFonts w:ascii="Arial" w:hAnsi="Arial" w:cs="Arial"/>
          <w:sz w:val="22"/>
          <w:szCs w:val="22"/>
          <w:lang w:val="sl-SI"/>
        </w:rPr>
        <w:t xml:space="preserve"> povzroča obloge saj v dimnih kanalih in dimniku.</w:t>
      </w:r>
      <w:r w:rsidRPr="00A212A4">
        <w:rPr>
          <w:rFonts w:ascii="Arial" w:hAnsi="Arial" w:cs="Arial"/>
          <w:color w:val="FF0000"/>
          <w:sz w:val="22"/>
          <w:szCs w:val="22"/>
          <w:lang w:val="sl-SI"/>
        </w:rPr>
        <w:t xml:space="preserve">   </w:t>
      </w:r>
    </w:p>
    <w:p w14:paraId="63C65743" w14:textId="77777777" w:rsidR="000365F2" w:rsidRDefault="00A212A4">
      <w:pPr>
        <w:jc w:val="both"/>
        <w:rPr>
          <w:rFonts w:ascii="Arial" w:hAnsi="Arial" w:cs="Arial"/>
          <w:color w:val="FF0000"/>
          <w:sz w:val="22"/>
          <w:szCs w:val="22"/>
          <w:lang w:val="sl-SI"/>
        </w:rPr>
      </w:pPr>
      <w:r w:rsidRPr="00A212A4">
        <w:rPr>
          <w:rFonts w:ascii="Arial" w:hAnsi="Arial" w:cs="Arial"/>
          <w:color w:val="FF0000"/>
          <w:sz w:val="22"/>
          <w:szCs w:val="22"/>
          <w:lang w:val="sl-SI"/>
        </w:rPr>
        <w:t xml:space="preserve"> </w:t>
      </w:r>
    </w:p>
    <w:p w14:paraId="4B0E9C53"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Lesa s tretirano zgornjo površino (lakirano, barvano, furnirano in impregnirano</w:t>
      </w:r>
      <w:r w:rsidR="00DE597E">
        <w:rPr>
          <w:rFonts w:ascii="Arial" w:hAnsi="Arial" w:cs="Arial"/>
          <w:sz w:val="22"/>
          <w:szCs w:val="22"/>
          <w:lang w:val="sl-SI"/>
        </w:rPr>
        <w:t>),</w:t>
      </w:r>
      <w:r w:rsidRPr="00A212A4">
        <w:rPr>
          <w:rFonts w:ascii="Arial" w:hAnsi="Arial" w:cs="Arial"/>
          <w:sz w:val="22"/>
          <w:szCs w:val="22"/>
          <w:lang w:val="sl-SI"/>
        </w:rPr>
        <w:t xml:space="preserve"> vezanega lesa, odpadkov vseh vrst (smeti od pakiranja), plastike, časopisa, gume, kože, tekstila it</w:t>
      </w:r>
      <w:r w:rsidR="00DE597E">
        <w:rPr>
          <w:rFonts w:ascii="Arial" w:hAnsi="Arial" w:cs="Arial"/>
          <w:sz w:val="22"/>
          <w:szCs w:val="22"/>
          <w:lang w:val="sl-SI"/>
        </w:rPr>
        <w:t>n</w:t>
      </w:r>
      <w:r w:rsidRPr="00A212A4">
        <w:rPr>
          <w:rFonts w:ascii="Arial" w:hAnsi="Arial" w:cs="Arial"/>
          <w:sz w:val="22"/>
          <w:szCs w:val="22"/>
          <w:lang w:val="sl-SI"/>
        </w:rPr>
        <w:t>. ne smemo kuriti.</w:t>
      </w:r>
      <w:r w:rsidR="00DE597E">
        <w:rPr>
          <w:rFonts w:ascii="Arial" w:hAnsi="Arial" w:cs="Arial"/>
          <w:sz w:val="22"/>
          <w:szCs w:val="22"/>
          <w:lang w:val="sl-SI"/>
        </w:rPr>
        <w:t xml:space="preserve"> </w:t>
      </w:r>
      <w:r w:rsidRPr="00A212A4">
        <w:rPr>
          <w:rFonts w:ascii="Arial" w:hAnsi="Arial" w:cs="Arial"/>
          <w:sz w:val="22"/>
          <w:szCs w:val="22"/>
          <w:lang w:val="sl-SI"/>
        </w:rPr>
        <w:t>Zgorevanje takšnih materialov onesnažuje življen</w:t>
      </w:r>
      <w:r w:rsidR="00DE597E">
        <w:rPr>
          <w:rFonts w:ascii="Arial" w:hAnsi="Arial" w:cs="Arial"/>
          <w:sz w:val="22"/>
          <w:szCs w:val="22"/>
          <w:lang w:val="sl-SI"/>
        </w:rPr>
        <w:t>j</w:t>
      </w:r>
      <w:r w:rsidRPr="00A212A4">
        <w:rPr>
          <w:rFonts w:ascii="Arial" w:hAnsi="Arial" w:cs="Arial"/>
          <w:sz w:val="22"/>
          <w:szCs w:val="22"/>
          <w:lang w:val="sl-SI"/>
        </w:rPr>
        <w:t xml:space="preserve">sko sredino in </w:t>
      </w:r>
      <w:r w:rsidR="00DE597E">
        <w:rPr>
          <w:rFonts w:ascii="Arial" w:hAnsi="Arial" w:cs="Arial"/>
          <w:sz w:val="22"/>
          <w:szCs w:val="22"/>
          <w:lang w:val="sl-SI"/>
        </w:rPr>
        <w:t>ga</w:t>
      </w:r>
      <w:r w:rsidRPr="00A212A4">
        <w:rPr>
          <w:rFonts w:ascii="Arial" w:hAnsi="Arial" w:cs="Arial"/>
          <w:sz w:val="22"/>
          <w:szCs w:val="22"/>
          <w:lang w:val="sl-SI"/>
        </w:rPr>
        <w:t xml:space="preserve"> zakonodajal</w:t>
      </w:r>
      <w:r w:rsidR="00DE597E">
        <w:rPr>
          <w:rFonts w:ascii="Arial" w:hAnsi="Arial" w:cs="Arial"/>
          <w:sz w:val="22"/>
          <w:szCs w:val="22"/>
          <w:lang w:val="sl-SI"/>
        </w:rPr>
        <w:t>ec</w:t>
      </w:r>
      <w:r w:rsidRPr="00A212A4">
        <w:rPr>
          <w:rFonts w:ascii="Arial" w:hAnsi="Arial" w:cs="Arial"/>
          <w:sz w:val="22"/>
          <w:szCs w:val="22"/>
          <w:lang w:val="sl-SI"/>
        </w:rPr>
        <w:t xml:space="preserve"> prepoved</w:t>
      </w:r>
      <w:r w:rsidR="00DE597E">
        <w:rPr>
          <w:rFonts w:ascii="Arial" w:hAnsi="Arial" w:cs="Arial"/>
          <w:sz w:val="22"/>
          <w:szCs w:val="22"/>
          <w:lang w:val="sl-SI"/>
        </w:rPr>
        <w:t>uje</w:t>
      </w:r>
      <w:r w:rsidRPr="00A212A4">
        <w:rPr>
          <w:rFonts w:ascii="Arial" w:hAnsi="Arial" w:cs="Arial"/>
          <w:sz w:val="22"/>
          <w:szCs w:val="22"/>
          <w:lang w:val="sl-SI"/>
        </w:rPr>
        <w:t>.</w:t>
      </w:r>
      <w:r w:rsidR="00DE597E">
        <w:rPr>
          <w:rFonts w:ascii="Arial" w:hAnsi="Arial" w:cs="Arial"/>
          <w:sz w:val="22"/>
          <w:szCs w:val="22"/>
          <w:lang w:val="sl-SI"/>
        </w:rPr>
        <w:t xml:space="preserve"> Poleg</w:t>
      </w:r>
      <w:r w:rsidRPr="00A212A4">
        <w:rPr>
          <w:rFonts w:ascii="Arial" w:hAnsi="Arial" w:cs="Arial"/>
          <w:sz w:val="22"/>
          <w:szCs w:val="22"/>
          <w:lang w:val="sl-SI"/>
        </w:rPr>
        <w:t xml:space="preserve"> tega lahko nastanejo poškodbe na dimniku.</w:t>
      </w:r>
      <w:r w:rsidR="00DE597E">
        <w:rPr>
          <w:rFonts w:ascii="Arial" w:hAnsi="Arial" w:cs="Arial"/>
          <w:sz w:val="22"/>
          <w:szCs w:val="22"/>
          <w:lang w:val="sl-SI"/>
        </w:rPr>
        <w:t xml:space="preserve"> </w:t>
      </w:r>
      <w:r w:rsidRPr="00A212A4">
        <w:rPr>
          <w:rFonts w:ascii="Arial" w:hAnsi="Arial" w:cs="Arial"/>
          <w:sz w:val="22"/>
          <w:szCs w:val="22"/>
          <w:lang w:val="sl-SI"/>
        </w:rPr>
        <w:t>V tem primeru preneha vsaka oblika garancije, ki jo nudi proizvajalec.</w:t>
      </w:r>
    </w:p>
    <w:p w14:paraId="0A900714" w14:textId="77777777" w:rsidR="000365F2" w:rsidRDefault="000365F2">
      <w:pPr>
        <w:jc w:val="both"/>
        <w:rPr>
          <w:rFonts w:ascii="Arial" w:hAnsi="Arial" w:cs="Arial"/>
          <w:sz w:val="22"/>
          <w:szCs w:val="22"/>
          <w:lang w:val="sl-SI"/>
        </w:rPr>
      </w:pPr>
    </w:p>
    <w:p w14:paraId="526C4575"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V neugodnih razmerah se lahko v dimniku pojavijo motnje pretoka zraka in dimni plini se ne odvajajo v celoti.</w:t>
      </w:r>
      <w:r w:rsidR="00DE597E">
        <w:rPr>
          <w:rFonts w:ascii="Arial" w:hAnsi="Arial" w:cs="Arial"/>
          <w:sz w:val="22"/>
          <w:szCs w:val="22"/>
          <w:lang w:val="sl-SI"/>
        </w:rPr>
        <w:t xml:space="preserve"> </w:t>
      </w:r>
      <w:r w:rsidRPr="00A212A4">
        <w:rPr>
          <w:rFonts w:ascii="Arial" w:hAnsi="Arial" w:cs="Arial"/>
          <w:sz w:val="22"/>
          <w:szCs w:val="22"/>
          <w:lang w:val="sl-SI"/>
        </w:rPr>
        <w:t>V tem primeru je v dimniku kot vabo treba narediti ogenj.</w:t>
      </w:r>
      <w:r w:rsidR="00DE597E">
        <w:rPr>
          <w:rFonts w:ascii="Arial" w:hAnsi="Arial" w:cs="Arial"/>
          <w:sz w:val="22"/>
          <w:szCs w:val="22"/>
          <w:lang w:val="sl-SI"/>
        </w:rPr>
        <w:t xml:space="preserve"> Če</w:t>
      </w:r>
      <w:r w:rsidRPr="00A212A4">
        <w:rPr>
          <w:rFonts w:ascii="Arial" w:hAnsi="Arial" w:cs="Arial"/>
          <w:sz w:val="22"/>
          <w:szCs w:val="22"/>
          <w:lang w:val="sl-SI"/>
        </w:rPr>
        <w:t xml:space="preserve"> s tem ni v dimniku vzpostavljen pretok zraka, delo štedilnika iz varnostnih razlogov ni dovoljeno.</w:t>
      </w:r>
    </w:p>
    <w:p w14:paraId="1EB18661" w14:textId="77777777" w:rsidR="000365F2" w:rsidRDefault="000365F2">
      <w:pPr>
        <w:jc w:val="both"/>
        <w:rPr>
          <w:rFonts w:ascii="Arial" w:hAnsi="Arial" w:cs="Arial"/>
          <w:sz w:val="22"/>
          <w:szCs w:val="22"/>
          <w:lang w:val="sl-SI"/>
        </w:rPr>
      </w:pPr>
    </w:p>
    <w:p w14:paraId="1B7CE7CB" w14:textId="77777777" w:rsidR="000365F2" w:rsidRDefault="00A212A4">
      <w:pPr>
        <w:jc w:val="both"/>
        <w:rPr>
          <w:rFonts w:ascii="Arial" w:hAnsi="Arial" w:cs="Arial"/>
          <w:sz w:val="22"/>
          <w:szCs w:val="22"/>
          <w:lang w:val="sl-SI"/>
        </w:rPr>
      </w:pPr>
      <w:r w:rsidRPr="00A212A4">
        <w:rPr>
          <w:rFonts w:ascii="Arial" w:hAnsi="Arial" w:cs="Arial"/>
          <w:b/>
          <w:sz w:val="22"/>
          <w:szCs w:val="22"/>
          <w:lang w:val="sl-SI"/>
        </w:rPr>
        <w:t>Opomba:</w:t>
      </w:r>
      <w:r w:rsidRPr="00A212A4">
        <w:rPr>
          <w:rFonts w:ascii="Arial" w:hAnsi="Arial" w:cs="Arial"/>
          <w:sz w:val="22"/>
          <w:szCs w:val="22"/>
          <w:lang w:val="sl-SI"/>
        </w:rPr>
        <w:t xml:space="preserve"> Boljšo izkoriščenost goriva in boljše segrevanje prostora dosežete tako, da vrata pečice malo ali pa popolnoma odprete.</w:t>
      </w:r>
    </w:p>
    <w:p w14:paraId="21D52533" w14:textId="77777777" w:rsidR="000365F2" w:rsidRDefault="000365F2">
      <w:pPr>
        <w:jc w:val="both"/>
        <w:rPr>
          <w:rFonts w:ascii="Arial" w:hAnsi="Arial" w:cs="Arial"/>
          <w:sz w:val="22"/>
          <w:szCs w:val="22"/>
          <w:lang w:val="sl-SI"/>
        </w:rPr>
      </w:pPr>
    </w:p>
    <w:p w14:paraId="0900CFD3" w14:textId="77777777" w:rsidR="000365F2" w:rsidRDefault="00A212A4">
      <w:pPr>
        <w:jc w:val="both"/>
        <w:rPr>
          <w:rFonts w:ascii="Arial" w:hAnsi="Arial" w:cs="Arial"/>
          <w:b/>
          <w:bCs/>
          <w:sz w:val="22"/>
          <w:szCs w:val="22"/>
          <w:lang w:val="sl-SI"/>
        </w:rPr>
      </w:pPr>
      <w:r w:rsidRPr="00A212A4">
        <w:rPr>
          <w:rFonts w:ascii="Arial" w:hAnsi="Arial" w:cs="Arial"/>
          <w:b/>
          <w:bCs/>
          <w:sz w:val="22"/>
          <w:szCs w:val="22"/>
          <w:lang w:val="sl-SI"/>
        </w:rPr>
        <w:t>4.3 KUHANJE</w:t>
      </w:r>
    </w:p>
    <w:p w14:paraId="7F319143" w14:textId="77777777" w:rsidR="000365F2" w:rsidRDefault="00A212A4">
      <w:pPr>
        <w:jc w:val="both"/>
        <w:rPr>
          <w:rFonts w:ascii="Arial" w:hAnsi="Arial" w:cs="Arial"/>
          <w:b/>
          <w:bCs/>
          <w:sz w:val="22"/>
          <w:szCs w:val="22"/>
          <w:lang w:val="sl-SI"/>
        </w:rPr>
      </w:pPr>
      <w:r w:rsidRPr="00A212A4">
        <w:rPr>
          <w:rFonts w:ascii="Arial" w:hAnsi="Arial" w:cs="Arial"/>
          <w:b/>
          <w:bCs/>
          <w:sz w:val="22"/>
          <w:szCs w:val="22"/>
          <w:lang w:val="sl-SI"/>
        </w:rPr>
        <w:t>4.3.1 KUHANJE POLETI</w:t>
      </w:r>
    </w:p>
    <w:p w14:paraId="2B9EBFB6"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V vročih dneh se štedilnik na trdo gorivo uporablja predvsem za kuhanje.</w:t>
      </w:r>
    </w:p>
    <w:p w14:paraId="042D7313" w14:textId="77777777" w:rsidR="000365F2" w:rsidRDefault="00A212A4">
      <w:pPr>
        <w:jc w:val="both"/>
        <w:rPr>
          <w:rFonts w:ascii="Arial" w:hAnsi="Arial" w:cs="Arial"/>
          <w:color w:val="FF0000"/>
          <w:sz w:val="22"/>
          <w:szCs w:val="22"/>
          <w:lang w:val="sl-SI"/>
        </w:rPr>
      </w:pPr>
      <w:r w:rsidRPr="00A212A4">
        <w:rPr>
          <w:rFonts w:ascii="Arial" w:hAnsi="Arial" w:cs="Arial"/>
          <w:sz w:val="22"/>
          <w:szCs w:val="22"/>
          <w:lang w:val="sl-SI"/>
        </w:rPr>
        <w:t>Vrat</w:t>
      </w:r>
      <w:r w:rsidR="00DE597E">
        <w:rPr>
          <w:rFonts w:ascii="Arial" w:hAnsi="Arial" w:cs="Arial"/>
          <w:sz w:val="22"/>
          <w:szCs w:val="22"/>
          <w:lang w:val="sl-SI"/>
        </w:rPr>
        <w:t>a</w:t>
      </w:r>
      <w:r w:rsidRPr="00A212A4">
        <w:rPr>
          <w:rFonts w:ascii="Arial" w:hAnsi="Arial" w:cs="Arial"/>
          <w:sz w:val="22"/>
          <w:szCs w:val="22"/>
          <w:lang w:val="sl-SI"/>
        </w:rPr>
        <w:t xml:space="preserve"> pečice so zaprta. Najbolje je uporabljati lonec s težkim dnom in primerno pokrovko.</w:t>
      </w:r>
    </w:p>
    <w:p w14:paraId="5EA45E17"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 xml:space="preserve">                                                </w:t>
      </w:r>
    </w:p>
    <w:p w14:paraId="62BA8F6A" w14:textId="77777777" w:rsidR="000365F2" w:rsidRDefault="00A212A4">
      <w:pPr>
        <w:jc w:val="both"/>
        <w:rPr>
          <w:rFonts w:ascii="Arial" w:hAnsi="Arial" w:cs="Arial"/>
          <w:b/>
          <w:bCs/>
          <w:sz w:val="22"/>
          <w:szCs w:val="22"/>
          <w:lang w:val="sl-SI"/>
        </w:rPr>
      </w:pPr>
      <w:r w:rsidRPr="00A212A4">
        <w:rPr>
          <w:rFonts w:ascii="Arial" w:hAnsi="Arial" w:cs="Arial"/>
          <w:b/>
          <w:bCs/>
          <w:sz w:val="22"/>
          <w:szCs w:val="22"/>
          <w:lang w:val="sl-SI"/>
        </w:rPr>
        <w:t>4.3.2 KUHANJE POZIMI</w:t>
      </w:r>
    </w:p>
    <w:p w14:paraId="2A1CC767"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V hladnejših dneh se štedilnik na trda goriva uporablja predvsem za ogrevanje prostora. Za hitrejše kuhanje uporabljajte suh les.</w:t>
      </w:r>
      <w:r w:rsidR="00DE597E">
        <w:rPr>
          <w:rFonts w:ascii="Arial" w:hAnsi="Arial" w:cs="Arial"/>
          <w:sz w:val="22"/>
          <w:szCs w:val="22"/>
          <w:lang w:val="sl-SI"/>
        </w:rPr>
        <w:t xml:space="preserve"> </w:t>
      </w:r>
      <w:r w:rsidRPr="00A212A4">
        <w:rPr>
          <w:rFonts w:ascii="Arial" w:hAnsi="Arial" w:cs="Arial"/>
          <w:sz w:val="22"/>
          <w:szCs w:val="22"/>
          <w:lang w:val="sl-SI"/>
        </w:rPr>
        <w:t>Loputa za ogrevanje mora biti zaprta, regulator zraka pa maksimalno odprt.</w:t>
      </w:r>
      <w:r w:rsidRPr="00A212A4">
        <w:rPr>
          <w:rFonts w:ascii="Arial" w:hAnsi="Arial" w:cs="Arial"/>
          <w:sz w:val="22"/>
          <w:szCs w:val="22"/>
          <w:lang w:val="sl-SI"/>
        </w:rPr>
        <w:br/>
      </w:r>
      <w:r w:rsidR="00DE597E">
        <w:rPr>
          <w:rFonts w:ascii="Arial" w:hAnsi="Arial" w:cs="Arial"/>
          <w:sz w:val="22"/>
          <w:szCs w:val="22"/>
          <w:lang w:val="sl-SI"/>
        </w:rPr>
        <w:t>K</w:t>
      </w:r>
      <w:r w:rsidRPr="00A212A4">
        <w:rPr>
          <w:rFonts w:ascii="Arial" w:hAnsi="Arial" w:cs="Arial"/>
          <w:sz w:val="22"/>
          <w:szCs w:val="22"/>
          <w:lang w:val="sl-SI"/>
        </w:rPr>
        <w:t xml:space="preserve">o končate kuhanje, je </w:t>
      </w:r>
      <w:r w:rsidR="00DE597E">
        <w:rPr>
          <w:rFonts w:ascii="Arial" w:hAnsi="Arial" w:cs="Arial"/>
          <w:sz w:val="22"/>
          <w:szCs w:val="22"/>
          <w:lang w:val="sl-SI"/>
        </w:rPr>
        <w:t>treba</w:t>
      </w:r>
      <w:r w:rsidRPr="00A212A4">
        <w:rPr>
          <w:rFonts w:ascii="Arial" w:hAnsi="Arial" w:cs="Arial"/>
          <w:sz w:val="22"/>
          <w:szCs w:val="22"/>
          <w:lang w:val="sl-SI"/>
        </w:rPr>
        <w:t xml:space="preserve"> regulator zraka nastaviti nazaj na označeno mesto za nominalno zmogljivost toplote.</w:t>
      </w:r>
    </w:p>
    <w:p w14:paraId="2D1A717E" w14:textId="77777777" w:rsidR="000365F2" w:rsidRDefault="000365F2">
      <w:pPr>
        <w:jc w:val="both"/>
        <w:rPr>
          <w:rFonts w:ascii="Arial" w:hAnsi="Arial" w:cs="Arial"/>
          <w:sz w:val="22"/>
          <w:szCs w:val="22"/>
          <w:lang w:val="sl-SI"/>
        </w:rPr>
      </w:pPr>
    </w:p>
    <w:p w14:paraId="6A80B5A7" w14:textId="77777777" w:rsidR="000365F2" w:rsidRDefault="00A212A4">
      <w:pPr>
        <w:jc w:val="both"/>
        <w:rPr>
          <w:rFonts w:ascii="Arial" w:hAnsi="Arial" w:cs="Arial"/>
          <w:b/>
          <w:bCs/>
          <w:sz w:val="22"/>
          <w:szCs w:val="22"/>
          <w:lang w:val="sl-SI"/>
        </w:rPr>
      </w:pPr>
      <w:r w:rsidRPr="00A212A4">
        <w:rPr>
          <w:rFonts w:ascii="Arial" w:hAnsi="Arial" w:cs="Arial"/>
          <w:b/>
          <w:bCs/>
          <w:sz w:val="22"/>
          <w:szCs w:val="22"/>
          <w:lang w:val="sl-SI"/>
        </w:rPr>
        <w:t>4.4 PEKA PECIVA IN PEKA MESA</w:t>
      </w:r>
    </w:p>
    <w:p w14:paraId="66C5C16D"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Za peko peciva in peko mesa je potrebna enakomerna razporeditev toplote.</w:t>
      </w:r>
      <w:r w:rsidR="00DE597E">
        <w:rPr>
          <w:rFonts w:ascii="Arial" w:hAnsi="Arial" w:cs="Arial"/>
          <w:sz w:val="22"/>
          <w:szCs w:val="22"/>
          <w:lang w:val="sl-SI"/>
        </w:rPr>
        <w:t xml:space="preserve"> </w:t>
      </w:r>
      <w:r w:rsidRPr="00A212A4">
        <w:rPr>
          <w:rFonts w:ascii="Arial" w:hAnsi="Arial" w:cs="Arial"/>
          <w:sz w:val="22"/>
          <w:szCs w:val="22"/>
          <w:lang w:val="sl-SI"/>
        </w:rPr>
        <w:t>Da dosežete to enakomernost in dovolj visoko temperaturo, mora biti pečica zaprta z zaprto loputo za ogrevanje, odvisno od tega</w:t>
      </w:r>
      <w:r w:rsidR="00DE597E">
        <w:rPr>
          <w:rFonts w:ascii="Arial" w:hAnsi="Arial" w:cs="Arial"/>
          <w:sz w:val="22"/>
          <w:szCs w:val="22"/>
          <w:lang w:val="sl-SI"/>
        </w:rPr>
        <w:t>,</w:t>
      </w:r>
      <w:r w:rsidRPr="00A212A4">
        <w:rPr>
          <w:rFonts w:ascii="Arial" w:hAnsi="Arial" w:cs="Arial"/>
          <w:sz w:val="22"/>
          <w:szCs w:val="22"/>
          <w:lang w:val="sl-SI"/>
        </w:rPr>
        <w:t xml:space="preserve"> kaj pečete, da se pečica vnaprej segreje. Ko je štedilnik segret na želeno temperaturo, vstavite to</w:t>
      </w:r>
      <w:r w:rsidR="00DE597E">
        <w:rPr>
          <w:rFonts w:ascii="Arial" w:hAnsi="Arial" w:cs="Arial"/>
          <w:sz w:val="22"/>
          <w:szCs w:val="22"/>
          <w:lang w:val="sl-SI"/>
        </w:rPr>
        <w:t>,</w:t>
      </w:r>
      <w:r w:rsidRPr="00A212A4">
        <w:rPr>
          <w:rFonts w:ascii="Arial" w:hAnsi="Arial" w:cs="Arial"/>
          <w:sz w:val="22"/>
          <w:szCs w:val="22"/>
          <w:lang w:val="sl-SI"/>
        </w:rPr>
        <w:t xml:space="preserve"> kar pečete</w:t>
      </w:r>
      <w:r w:rsidR="00DE597E">
        <w:rPr>
          <w:rFonts w:ascii="Arial" w:hAnsi="Arial" w:cs="Arial"/>
          <w:sz w:val="22"/>
          <w:szCs w:val="22"/>
          <w:lang w:val="sl-SI"/>
        </w:rPr>
        <w:t>,</w:t>
      </w:r>
      <w:r w:rsidRPr="00A212A4">
        <w:rPr>
          <w:rFonts w:ascii="Arial" w:hAnsi="Arial" w:cs="Arial"/>
          <w:sz w:val="22"/>
          <w:szCs w:val="22"/>
          <w:lang w:val="sl-SI"/>
        </w:rPr>
        <w:t xml:space="preserve"> v pečico. Ne dovolite, da se ogenj preveč razžari</w:t>
      </w:r>
      <w:r w:rsidR="00DE597E">
        <w:rPr>
          <w:rFonts w:ascii="Arial" w:hAnsi="Arial" w:cs="Arial"/>
          <w:sz w:val="22"/>
          <w:szCs w:val="22"/>
          <w:lang w:val="sl-SI"/>
        </w:rPr>
        <w:t>;</w:t>
      </w:r>
      <w:r w:rsidRPr="00A212A4">
        <w:rPr>
          <w:rFonts w:ascii="Arial" w:hAnsi="Arial" w:cs="Arial"/>
          <w:sz w:val="22"/>
          <w:szCs w:val="22"/>
          <w:lang w:val="sl-SI"/>
        </w:rPr>
        <w:t xml:space="preserve"> gorivo dodajajte v </w:t>
      </w:r>
      <w:r w:rsidR="00DE597E">
        <w:rPr>
          <w:rFonts w:ascii="Arial" w:hAnsi="Arial" w:cs="Arial"/>
          <w:sz w:val="22"/>
          <w:szCs w:val="22"/>
          <w:lang w:val="sl-SI"/>
        </w:rPr>
        <w:t>majhnih</w:t>
      </w:r>
      <w:r w:rsidRPr="00A212A4">
        <w:rPr>
          <w:rFonts w:ascii="Arial" w:hAnsi="Arial" w:cs="Arial"/>
          <w:sz w:val="22"/>
          <w:szCs w:val="22"/>
          <w:lang w:val="sl-SI"/>
        </w:rPr>
        <w:t xml:space="preserve"> količinah.</w:t>
      </w:r>
      <w:r w:rsidR="00DE597E">
        <w:rPr>
          <w:rFonts w:ascii="Arial" w:hAnsi="Arial" w:cs="Arial"/>
          <w:sz w:val="22"/>
          <w:szCs w:val="22"/>
          <w:lang w:val="sl-SI"/>
        </w:rPr>
        <w:t xml:space="preserve"> </w:t>
      </w:r>
      <w:r w:rsidRPr="00A212A4">
        <w:rPr>
          <w:rFonts w:ascii="Arial" w:hAnsi="Arial" w:cs="Arial"/>
          <w:sz w:val="22"/>
          <w:szCs w:val="22"/>
          <w:lang w:val="sl-SI"/>
        </w:rPr>
        <w:t>Visoke modele za pecivo položite v spodnje utore pečice. Pecivo, ki ima takšno obliko</w:t>
      </w:r>
      <w:r w:rsidR="00DE597E">
        <w:rPr>
          <w:rFonts w:ascii="Arial" w:hAnsi="Arial" w:cs="Arial"/>
          <w:sz w:val="22"/>
          <w:szCs w:val="22"/>
          <w:lang w:val="sl-SI"/>
        </w:rPr>
        <w:t>,</w:t>
      </w:r>
      <w:r w:rsidRPr="00A212A4">
        <w:rPr>
          <w:rFonts w:ascii="Arial" w:hAnsi="Arial" w:cs="Arial"/>
          <w:sz w:val="22"/>
          <w:szCs w:val="22"/>
          <w:lang w:val="sl-SI"/>
        </w:rPr>
        <w:t xml:space="preserve"> pecite na enakomerni temperaturi. Pri ploskih pecivih se lahko uporabljata oba utora. Pri tem priporočamo nekoliko višjo temperaturo pečice.</w:t>
      </w:r>
      <w:r w:rsidR="00DE597E">
        <w:rPr>
          <w:rFonts w:ascii="Arial" w:hAnsi="Arial" w:cs="Arial"/>
          <w:sz w:val="22"/>
          <w:szCs w:val="22"/>
          <w:lang w:val="sl-SI"/>
        </w:rPr>
        <w:t xml:space="preserve"> </w:t>
      </w:r>
      <w:r w:rsidRPr="00A212A4">
        <w:rPr>
          <w:rFonts w:ascii="Arial" w:hAnsi="Arial" w:cs="Arial"/>
          <w:sz w:val="22"/>
          <w:szCs w:val="22"/>
          <w:lang w:val="sl-SI"/>
        </w:rPr>
        <w:t>Za peko mesa je potrebna precej višja temperatura kot za peko peciva. Čas priprave je nekoliko daljši</w:t>
      </w:r>
      <w:r w:rsidR="00DE597E">
        <w:rPr>
          <w:rFonts w:ascii="Arial" w:hAnsi="Arial" w:cs="Arial"/>
          <w:sz w:val="22"/>
          <w:szCs w:val="22"/>
          <w:lang w:val="sl-SI"/>
        </w:rPr>
        <w:t>,</w:t>
      </w:r>
      <w:r w:rsidRPr="00A212A4">
        <w:rPr>
          <w:rFonts w:ascii="Arial" w:hAnsi="Arial" w:cs="Arial"/>
          <w:sz w:val="22"/>
          <w:szCs w:val="22"/>
          <w:lang w:val="sl-SI"/>
        </w:rPr>
        <w:t xml:space="preserve"> ker je predgretje </w:t>
      </w:r>
      <w:r w:rsidR="00DE597E">
        <w:rPr>
          <w:rFonts w:ascii="Arial" w:hAnsi="Arial" w:cs="Arial"/>
          <w:sz w:val="22"/>
          <w:szCs w:val="22"/>
          <w:lang w:val="sl-SI"/>
        </w:rPr>
        <w:t>obvezno</w:t>
      </w:r>
      <w:r w:rsidRPr="00A212A4">
        <w:rPr>
          <w:rFonts w:ascii="Arial" w:hAnsi="Arial" w:cs="Arial"/>
          <w:sz w:val="22"/>
          <w:szCs w:val="22"/>
          <w:lang w:val="sl-SI"/>
        </w:rPr>
        <w:t>.</w:t>
      </w:r>
    </w:p>
    <w:p w14:paraId="4B9A52CE" w14:textId="77777777" w:rsidR="000365F2" w:rsidRDefault="000365F2">
      <w:pPr>
        <w:jc w:val="both"/>
        <w:rPr>
          <w:rFonts w:ascii="Arial" w:hAnsi="Arial" w:cs="Arial"/>
          <w:sz w:val="22"/>
          <w:szCs w:val="22"/>
          <w:lang w:val="sl-SI"/>
        </w:rPr>
      </w:pPr>
    </w:p>
    <w:p w14:paraId="7A678B5D" w14:textId="77777777" w:rsidR="000365F2" w:rsidRDefault="00A212A4">
      <w:pPr>
        <w:jc w:val="both"/>
        <w:rPr>
          <w:rFonts w:ascii="Arial" w:hAnsi="Arial" w:cs="Arial"/>
          <w:b/>
          <w:sz w:val="22"/>
          <w:szCs w:val="22"/>
          <w:lang w:val="sl-SI"/>
        </w:rPr>
      </w:pPr>
      <w:r w:rsidRPr="00A212A4">
        <w:rPr>
          <w:rFonts w:ascii="Arial" w:hAnsi="Arial" w:cs="Arial"/>
          <w:b/>
          <w:sz w:val="22"/>
          <w:szCs w:val="22"/>
          <w:lang w:val="sl-SI"/>
        </w:rPr>
        <w:t xml:space="preserve">4.5 KURJENJE V PREHODNEM OBDOBJU </w:t>
      </w:r>
    </w:p>
    <w:p w14:paraId="715A6984"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Pri zunanjih temperaturah nad 15</w:t>
      </w:r>
      <w:r w:rsidR="00DE597E">
        <w:rPr>
          <w:rFonts w:ascii="Arial" w:hAnsi="Arial" w:cs="Arial"/>
          <w:sz w:val="22"/>
          <w:szCs w:val="22"/>
          <w:lang w:val="sl-SI"/>
        </w:rPr>
        <w:t xml:space="preserve"> </w:t>
      </w:r>
      <w:r w:rsidR="00DE597E">
        <w:rPr>
          <w:rFonts w:ascii="Arial" w:hAnsi="Arial" w:cs="Arial"/>
          <w:sz w:val="22"/>
          <w:szCs w:val="22"/>
          <w:lang w:val="sl-SI"/>
        </w:rPr>
        <w:sym w:font="Symbol" w:char="F0B0"/>
      </w:r>
      <w:r w:rsidRPr="00A212A4">
        <w:rPr>
          <w:rFonts w:ascii="Arial" w:hAnsi="Arial" w:cs="Arial"/>
          <w:sz w:val="22"/>
          <w:szCs w:val="22"/>
          <w:lang w:val="sl-SI"/>
        </w:rPr>
        <w:t>C na osnovi majhnega transportnega tlaka v dimniku nastane majhen ogenj. Ta ustvarja več saj v dimnih kanalih štedilnika in dimnika. Povečajte dovod primarnega zraka in</w:t>
      </w:r>
      <w:r w:rsidR="00DE597E">
        <w:rPr>
          <w:rFonts w:ascii="Arial" w:hAnsi="Arial" w:cs="Arial"/>
          <w:sz w:val="22"/>
          <w:szCs w:val="22"/>
          <w:lang w:val="sl-SI"/>
        </w:rPr>
        <w:t xml:space="preserve"> </w:t>
      </w:r>
      <w:r w:rsidRPr="00A212A4">
        <w:rPr>
          <w:rFonts w:ascii="Arial" w:hAnsi="Arial" w:cs="Arial"/>
          <w:sz w:val="22"/>
          <w:szCs w:val="22"/>
          <w:lang w:val="sl-SI"/>
        </w:rPr>
        <w:t>večkrat razpihajte ogenj</w:t>
      </w:r>
      <w:r w:rsidRPr="00A212A4">
        <w:rPr>
          <w:rFonts w:ascii="Arial" w:hAnsi="Arial" w:cs="Arial"/>
          <w:color w:val="FF0000"/>
          <w:sz w:val="22"/>
          <w:szCs w:val="22"/>
          <w:lang w:val="sl-SI"/>
        </w:rPr>
        <w:t xml:space="preserve"> </w:t>
      </w:r>
      <w:r w:rsidRPr="00A212A4">
        <w:rPr>
          <w:rFonts w:ascii="Arial" w:hAnsi="Arial" w:cs="Arial"/>
          <w:sz w:val="22"/>
          <w:szCs w:val="22"/>
          <w:lang w:val="sl-SI"/>
        </w:rPr>
        <w:t>ter pogosteje nalagajte (manjše kose sekanega lesa), da zmanjšate saje v prehodnem obdobju.</w:t>
      </w:r>
    </w:p>
    <w:p w14:paraId="348EDB2C" w14:textId="77777777" w:rsidR="00781A78" w:rsidRPr="00C727DD" w:rsidRDefault="00781A78" w:rsidP="006960D8">
      <w:pPr>
        <w:rPr>
          <w:rFonts w:ascii="Arial" w:hAnsi="Arial" w:cs="Arial"/>
          <w:b/>
          <w:sz w:val="22"/>
          <w:szCs w:val="22"/>
          <w:lang w:val="sl-SI"/>
        </w:rPr>
      </w:pPr>
    </w:p>
    <w:p w14:paraId="677B0850" w14:textId="77777777" w:rsidR="008D334E" w:rsidRPr="00C727DD" w:rsidRDefault="00A212A4">
      <w:pPr>
        <w:rPr>
          <w:rFonts w:ascii="Arial" w:hAnsi="Arial" w:cs="Arial"/>
          <w:b/>
          <w:sz w:val="22"/>
          <w:szCs w:val="22"/>
          <w:lang w:val="sl-SI"/>
        </w:rPr>
      </w:pPr>
      <w:r w:rsidRPr="00A212A4">
        <w:rPr>
          <w:rFonts w:ascii="Arial" w:hAnsi="Arial" w:cs="Arial"/>
          <w:b/>
          <w:sz w:val="22"/>
          <w:szCs w:val="22"/>
          <w:lang w:val="sl-SI"/>
        </w:rPr>
        <w:t>5. VZDRŽEVANJE IN ČIŠČENJE ŠTEDILNIKA</w:t>
      </w:r>
    </w:p>
    <w:p w14:paraId="75FAE363" w14:textId="77777777" w:rsidR="000365F2" w:rsidRDefault="00A212A4">
      <w:pPr>
        <w:jc w:val="both"/>
        <w:rPr>
          <w:rFonts w:ascii="Arial" w:hAnsi="Arial" w:cs="Arial"/>
          <w:bCs/>
          <w:sz w:val="22"/>
          <w:szCs w:val="22"/>
          <w:lang w:val="sl-SI"/>
        </w:rPr>
      </w:pPr>
      <w:r w:rsidRPr="00A212A4">
        <w:rPr>
          <w:rFonts w:ascii="Arial" w:hAnsi="Arial" w:cs="Arial"/>
          <w:bCs/>
          <w:sz w:val="22"/>
          <w:szCs w:val="22"/>
          <w:lang w:val="sl-SI"/>
        </w:rPr>
        <w:t>Redno vzdrževanje in nega, kot je čiščenje štedilnika, dimnih kanalov in dimovodnih nastavkov, je pomembno za varno obratovanje, še poseb</w:t>
      </w:r>
      <w:r w:rsidR="00DE597E">
        <w:rPr>
          <w:rFonts w:ascii="Arial" w:hAnsi="Arial" w:cs="Arial"/>
          <w:bCs/>
          <w:sz w:val="22"/>
          <w:szCs w:val="22"/>
          <w:lang w:val="sl-SI"/>
        </w:rPr>
        <w:t>e</w:t>
      </w:r>
      <w:r w:rsidRPr="00A212A4">
        <w:rPr>
          <w:rFonts w:ascii="Arial" w:hAnsi="Arial" w:cs="Arial"/>
          <w:bCs/>
          <w:sz w:val="22"/>
          <w:szCs w:val="22"/>
          <w:lang w:val="sl-SI"/>
        </w:rPr>
        <w:t>j pa za ekonomičnost in ohranjanje vrednosti štedilnika.</w:t>
      </w:r>
      <w:r w:rsidR="00DE597E">
        <w:rPr>
          <w:rFonts w:ascii="Arial" w:hAnsi="Arial" w:cs="Arial"/>
          <w:bCs/>
          <w:sz w:val="22"/>
          <w:szCs w:val="22"/>
          <w:lang w:val="sl-SI"/>
        </w:rPr>
        <w:t xml:space="preserve"> </w:t>
      </w:r>
      <w:r w:rsidRPr="00A212A4">
        <w:rPr>
          <w:rFonts w:ascii="Arial" w:hAnsi="Arial" w:cs="Arial"/>
          <w:bCs/>
          <w:sz w:val="22"/>
          <w:szCs w:val="22"/>
          <w:lang w:val="sl-SI"/>
        </w:rPr>
        <w:t>Vzdrževanje emajliranih površin štedilnika se priporoča samo v hladnem stanju.</w:t>
      </w:r>
      <w:r w:rsidR="00DE597E">
        <w:rPr>
          <w:rFonts w:ascii="Arial" w:hAnsi="Arial" w:cs="Arial"/>
          <w:bCs/>
          <w:sz w:val="22"/>
          <w:szCs w:val="22"/>
          <w:lang w:val="sl-SI"/>
        </w:rPr>
        <w:t xml:space="preserve"> </w:t>
      </w:r>
      <w:r w:rsidRPr="00A212A4">
        <w:rPr>
          <w:rFonts w:ascii="Arial" w:hAnsi="Arial" w:cs="Arial"/>
          <w:sz w:val="22"/>
          <w:szCs w:val="22"/>
          <w:lang w:val="sl-SI"/>
        </w:rPr>
        <w:t>Štedilnik čistite z vodo in mehko krpo, v posebnih primerih pa s čistili.</w:t>
      </w:r>
      <w:r w:rsidR="00DE597E">
        <w:rPr>
          <w:rFonts w:ascii="Arial" w:hAnsi="Arial" w:cs="Arial"/>
          <w:sz w:val="22"/>
          <w:szCs w:val="22"/>
          <w:lang w:val="sl-SI"/>
        </w:rPr>
        <w:t xml:space="preserve"> </w:t>
      </w:r>
      <w:r w:rsidRPr="00A212A4">
        <w:rPr>
          <w:rFonts w:ascii="Arial" w:hAnsi="Arial" w:cs="Arial"/>
          <w:bCs/>
          <w:sz w:val="22"/>
          <w:szCs w:val="22"/>
          <w:lang w:val="sl-SI"/>
        </w:rPr>
        <w:t>Intervali čiščenja so odvisni od uporabe goriva, časa uporabe štedilnika in od načina uporabe.</w:t>
      </w:r>
    </w:p>
    <w:p w14:paraId="34F2569C" w14:textId="77777777" w:rsidR="000365F2" w:rsidRDefault="000365F2">
      <w:pPr>
        <w:jc w:val="both"/>
        <w:rPr>
          <w:rFonts w:ascii="Arial" w:hAnsi="Arial" w:cs="Arial"/>
          <w:bCs/>
          <w:sz w:val="22"/>
          <w:szCs w:val="22"/>
          <w:lang w:val="sl-SI"/>
        </w:rPr>
      </w:pPr>
    </w:p>
    <w:p w14:paraId="4FF16C12" w14:textId="77777777" w:rsidR="000365F2" w:rsidRDefault="00A212A4">
      <w:pPr>
        <w:jc w:val="both"/>
        <w:rPr>
          <w:rFonts w:ascii="Arial" w:hAnsi="Arial" w:cs="Arial"/>
          <w:bCs/>
          <w:sz w:val="22"/>
          <w:szCs w:val="22"/>
          <w:lang w:val="sl-SI"/>
        </w:rPr>
      </w:pPr>
      <w:r w:rsidRPr="00A212A4">
        <w:rPr>
          <w:rFonts w:ascii="Arial" w:hAnsi="Arial" w:cs="Arial"/>
          <w:bCs/>
          <w:sz w:val="22"/>
          <w:szCs w:val="22"/>
          <w:lang w:val="sl-SI"/>
        </w:rPr>
        <w:t>Nepotrebno ustvarjanje prahu se lahko prepreči, če upoštevate naslednje zaporedje čiščenja</w:t>
      </w:r>
      <w:r w:rsidR="00DE597E">
        <w:rPr>
          <w:rFonts w:ascii="Arial" w:hAnsi="Arial" w:cs="Arial"/>
          <w:bCs/>
          <w:sz w:val="22"/>
          <w:szCs w:val="22"/>
          <w:lang w:val="sl-SI"/>
        </w:rPr>
        <w:t>:</w:t>
      </w:r>
    </w:p>
    <w:p w14:paraId="7BCBE0BA" w14:textId="77777777" w:rsidR="000365F2" w:rsidRDefault="00A212A4">
      <w:pPr>
        <w:pStyle w:val="Odstavekseznama"/>
        <w:numPr>
          <w:ilvl w:val="0"/>
          <w:numId w:val="5"/>
        </w:numPr>
        <w:jc w:val="both"/>
        <w:rPr>
          <w:rFonts w:ascii="Arial" w:hAnsi="Arial" w:cs="Arial"/>
          <w:bCs/>
          <w:sz w:val="22"/>
          <w:szCs w:val="22"/>
          <w:lang w:val="sl-SI"/>
        </w:rPr>
      </w:pPr>
      <w:r w:rsidRPr="00A212A4">
        <w:rPr>
          <w:rFonts w:ascii="Arial" w:hAnsi="Arial" w:cs="Arial"/>
          <w:bCs/>
          <w:sz w:val="22"/>
          <w:szCs w:val="22"/>
          <w:lang w:val="sl-SI"/>
        </w:rPr>
        <w:t>Odstranite kuhalno ploščo in jo zunaj temeljito očistite.</w:t>
      </w:r>
    </w:p>
    <w:p w14:paraId="577938E1" w14:textId="77777777" w:rsidR="000365F2" w:rsidRDefault="00A212A4">
      <w:pPr>
        <w:pStyle w:val="Odstavekseznama"/>
        <w:numPr>
          <w:ilvl w:val="0"/>
          <w:numId w:val="5"/>
        </w:numPr>
        <w:jc w:val="both"/>
        <w:rPr>
          <w:rFonts w:ascii="Arial" w:hAnsi="Arial" w:cs="Arial"/>
          <w:bCs/>
          <w:sz w:val="22"/>
          <w:szCs w:val="22"/>
          <w:lang w:val="sl-SI"/>
        </w:rPr>
      </w:pPr>
      <w:r w:rsidRPr="00A212A4">
        <w:rPr>
          <w:rFonts w:ascii="Arial" w:hAnsi="Arial" w:cs="Arial"/>
          <w:bCs/>
          <w:sz w:val="22"/>
          <w:szCs w:val="22"/>
          <w:lang w:val="sl-SI"/>
        </w:rPr>
        <w:t xml:space="preserve">Očistite saje in smeti iz zgornje strani pečice </w:t>
      </w:r>
      <w:r w:rsidR="00DE597E">
        <w:rPr>
          <w:rFonts w:ascii="Arial" w:hAnsi="Arial" w:cs="Arial"/>
          <w:bCs/>
          <w:sz w:val="22"/>
          <w:szCs w:val="22"/>
          <w:lang w:val="sl-SI"/>
        </w:rPr>
        <w:t>ter</w:t>
      </w:r>
      <w:r w:rsidRPr="00A212A4">
        <w:rPr>
          <w:rFonts w:ascii="Arial" w:hAnsi="Arial" w:cs="Arial"/>
          <w:bCs/>
          <w:sz w:val="22"/>
          <w:szCs w:val="22"/>
          <w:lang w:val="sl-SI"/>
        </w:rPr>
        <w:t xml:space="preserve"> pot grelnih plinov.</w:t>
      </w:r>
    </w:p>
    <w:p w14:paraId="6087EC93" w14:textId="77777777" w:rsidR="000365F2" w:rsidRDefault="00A212A4">
      <w:pPr>
        <w:pStyle w:val="Odstavekseznama"/>
        <w:numPr>
          <w:ilvl w:val="0"/>
          <w:numId w:val="5"/>
        </w:numPr>
        <w:jc w:val="both"/>
        <w:rPr>
          <w:rFonts w:ascii="Arial" w:hAnsi="Arial" w:cs="Arial"/>
          <w:bCs/>
          <w:sz w:val="22"/>
          <w:szCs w:val="22"/>
          <w:lang w:val="sl-SI"/>
        </w:rPr>
      </w:pPr>
      <w:r w:rsidRPr="00A212A4">
        <w:rPr>
          <w:rFonts w:ascii="Arial" w:hAnsi="Arial" w:cs="Arial"/>
          <w:bCs/>
          <w:sz w:val="22"/>
          <w:szCs w:val="22"/>
          <w:lang w:val="sl-SI"/>
        </w:rPr>
        <w:t>Namestitev plošče.</w:t>
      </w:r>
    </w:p>
    <w:p w14:paraId="598B9F43" w14:textId="77777777" w:rsidR="000365F2" w:rsidRDefault="00A212A4">
      <w:pPr>
        <w:pStyle w:val="Odstavekseznama"/>
        <w:numPr>
          <w:ilvl w:val="0"/>
          <w:numId w:val="5"/>
        </w:numPr>
        <w:jc w:val="both"/>
        <w:rPr>
          <w:rFonts w:ascii="Arial" w:hAnsi="Arial" w:cs="Arial"/>
          <w:bCs/>
          <w:sz w:val="22"/>
          <w:szCs w:val="22"/>
          <w:lang w:val="sl-SI"/>
        </w:rPr>
      </w:pPr>
      <w:r w:rsidRPr="00A212A4">
        <w:rPr>
          <w:rFonts w:ascii="Arial" w:hAnsi="Arial" w:cs="Arial"/>
          <w:bCs/>
          <w:sz w:val="22"/>
          <w:szCs w:val="22"/>
          <w:lang w:val="sl-SI"/>
        </w:rPr>
        <w:t>Odprite zaščitni pokrov za čiščenje (pod vrati pečice) in odstranite pokrov.</w:t>
      </w:r>
    </w:p>
    <w:p w14:paraId="5C69C1B4" w14:textId="77777777" w:rsidR="000365F2" w:rsidRDefault="00A212A4">
      <w:pPr>
        <w:pStyle w:val="Odstavekseznama"/>
        <w:numPr>
          <w:ilvl w:val="0"/>
          <w:numId w:val="5"/>
        </w:numPr>
        <w:jc w:val="both"/>
        <w:rPr>
          <w:rFonts w:ascii="Arial" w:hAnsi="Arial" w:cs="Arial"/>
          <w:bCs/>
          <w:sz w:val="22"/>
          <w:szCs w:val="22"/>
          <w:lang w:val="sl-SI"/>
        </w:rPr>
      </w:pPr>
      <w:r w:rsidRPr="00A212A4">
        <w:rPr>
          <w:rFonts w:ascii="Arial" w:hAnsi="Arial" w:cs="Arial"/>
          <w:bCs/>
          <w:sz w:val="22"/>
          <w:szCs w:val="22"/>
          <w:lang w:val="sl-SI"/>
        </w:rPr>
        <w:t>Odstranite saje in pepel iz pregradne pločevine.</w:t>
      </w:r>
    </w:p>
    <w:p w14:paraId="6038F39A" w14:textId="77777777" w:rsidR="000365F2" w:rsidRDefault="00A212A4">
      <w:pPr>
        <w:pStyle w:val="Odstavekseznama"/>
        <w:numPr>
          <w:ilvl w:val="0"/>
          <w:numId w:val="5"/>
        </w:numPr>
        <w:jc w:val="both"/>
        <w:rPr>
          <w:rFonts w:ascii="Arial" w:hAnsi="Arial" w:cs="Arial"/>
          <w:bCs/>
          <w:sz w:val="22"/>
          <w:szCs w:val="22"/>
          <w:lang w:val="sl-SI"/>
        </w:rPr>
      </w:pPr>
      <w:r w:rsidRPr="00A212A4">
        <w:rPr>
          <w:rFonts w:ascii="Arial" w:hAnsi="Arial" w:cs="Arial"/>
          <w:bCs/>
          <w:sz w:val="22"/>
          <w:szCs w:val="22"/>
          <w:lang w:val="sl-SI"/>
        </w:rPr>
        <w:t>Odstranite saje in pepel iz dna štedilnika.</w:t>
      </w:r>
    </w:p>
    <w:p w14:paraId="03E6334A" w14:textId="77777777" w:rsidR="000365F2" w:rsidRDefault="00DE597E">
      <w:pPr>
        <w:pStyle w:val="Odstavekseznama"/>
        <w:numPr>
          <w:ilvl w:val="0"/>
          <w:numId w:val="5"/>
        </w:numPr>
        <w:jc w:val="both"/>
        <w:rPr>
          <w:rFonts w:ascii="Arial" w:hAnsi="Arial" w:cs="Arial"/>
          <w:bCs/>
          <w:sz w:val="22"/>
          <w:szCs w:val="22"/>
          <w:lang w:val="sl-SI"/>
        </w:rPr>
      </w:pPr>
      <w:r>
        <w:rPr>
          <w:rFonts w:ascii="Arial" w:hAnsi="Arial" w:cs="Arial"/>
          <w:bCs/>
          <w:sz w:val="22"/>
          <w:szCs w:val="22"/>
          <w:lang w:val="sl-SI"/>
        </w:rPr>
        <w:t>Namestite</w:t>
      </w:r>
      <w:r w:rsidR="00A212A4" w:rsidRPr="00A212A4">
        <w:rPr>
          <w:rFonts w:ascii="Arial" w:hAnsi="Arial" w:cs="Arial"/>
          <w:bCs/>
          <w:sz w:val="22"/>
          <w:szCs w:val="22"/>
          <w:lang w:val="sl-SI"/>
        </w:rPr>
        <w:t xml:space="preserve"> pokrov na sprednji strani in ponovno zaprite zaščitni pokrov.</w:t>
      </w:r>
    </w:p>
    <w:p w14:paraId="314A5747" w14:textId="77777777" w:rsidR="000365F2" w:rsidRDefault="000365F2">
      <w:pPr>
        <w:jc w:val="both"/>
        <w:rPr>
          <w:rFonts w:ascii="Arial" w:hAnsi="Arial" w:cs="Arial"/>
          <w:b/>
          <w:bCs/>
          <w:sz w:val="22"/>
          <w:szCs w:val="22"/>
          <w:lang w:val="sl-SI"/>
        </w:rPr>
      </w:pPr>
    </w:p>
    <w:p w14:paraId="0C031DE1" w14:textId="77777777" w:rsidR="000365F2" w:rsidRDefault="00A212A4">
      <w:pPr>
        <w:jc w:val="both"/>
        <w:rPr>
          <w:rFonts w:ascii="Arial" w:hAnsi="Arial" w:cs="Arial"/>
          <w:b/>
          <w:bCs/>
          <w:color w:val="FF0000"/>
          <w:sz w:val="22"/>
          <w:szCs w:val="22"/>
          <w:lang w:val="sl-SI"/>
        </w:rPr>
      </w:pPr>
      <w:r w:rsidRPr="00A212A4">
        <w:rPr>
          <w:rFonts w:ascii="Arial" w:hAnsi="Arial" w:cs="Arial"/>
          <w:b/>
          <w:bCs/>
          <w:sz w:val="22"/>
          <w:szCs w:val="22"/>
          <w:lang w:val="sl-SI"/>
        </w:rPr>
        <w:t xml:space="preserve">OPOMBA: </w:t>
      </w:r>
      <w:r w:rsidRPr="00A212A4">
        <w:rPr>
          <w:rFonts w:ascii="Arial" w:hAnsi="Arial" w:cs="Arial"/>
          <w:bCs/>
          <w:sz w:val="22"/>
          <w:szCs w:val="22"/>
          <w:lang w:val="sl-SI"/>
        </w:rPr>
        <w:t>Pri kurjenju štedilnika pazite, da se na steklu od vrat ne bodo nabirale saje. Saje nastanejo zaradi slabega izgorevanja iz več razlogov. Slab pretok zraka v dimniku (slab dimnik), štedilnik je napačno servisiran, na primer dotok kisika se prehitro prekine. Na te dejavnike nimamo vpliva.</w:t>
      </w:r>
      <w:r w:rsidRPr="00A212A4">
        <w:rPr>
          <w:rFonts w:ascii="Arial" w:hAnsi="Arial" w:cs="Arial"/>
          <w:bCs/>
          <w:sz w:val="22"/>
          <w:szCs w:val="22"/>
          <w:lang w:val="sl-SI"/>
        </w:rPr>
        <w:br/>
        <w:t>Zato ne dajemo jamstva za čista stekla.</w:t>
      </w:r>
    </w:p>
    <w:p w14:paraId="6E9E0778" w14:textId="77777777" w:rsidR="000365F2" w:rsidRDefault="000365F2">
      <w:pPr>
        <w:jc w:val="both"/>
        <w:rPr>
          <w:rFonts w:ascii="Arial" w:hAnsi="Arial" w:cs="Arial"/>
          <w:b/>
          <w:bCs/>
          <w:sz w:val="22"/>
          <w:szCs w:val="22"/>
          <w:lang w:val="sl-SI"/>
        </w:rPr>
      </w:pPr>
    </w:p>
    <w:p w14:paraId="3F91726A" w14:textId="77777777" w:rsidR="004F5931" w:rsidRPr="00C727DD" w:rsidRDefault="004F5931" w:rsidP="00393EDB">
      <w:pPr>
        <w:rPr>
          <w:rFonts w:ascii="Arial" w:hAnsi="Arial" w:cs="Arial"/>
          <w:b/>
          <w:bCs/>
          <w:sz w:val="22"/>
          <w:szCs w:val="22"/>
          <w:lang w:val="sl-SI"/>
        </w:rPr>
      </w:pPr>
    </w:p>
    <w:p w14:paraId="49DF3508" w14:textId="77777777" w:rsidR="00393EDB" w:rsidRPr="00C727DD" w:rsidRDefault="00A212A4" w:rsidP="00393EDB">
      <w:pPr>
        <w:rPr>
          <w:rFonts w:ascii="Arial" w:hAnsi="Arial" w:cs="Arial"/>
          <w:b/>
          <w:bCs/>
          <w:sz w:val="22"/>
          <w:szCs w:val="22"/>
          <w:lang w:val="sl-SI"/>
        </w:rPr>
      </w:pPr>
      <w:r w:rsidRPr="00A212A4">
        <w:rPr>
          <w:rFonts w:ascii="Arial" w:hAnsi="Arial" w:cs="Arial"/>
          <w:b/>
          <w:bCs/>
          <w:sz w:val="22"/>
          <w:szCs w:val="22"/>
          <w:lang w:val="sl-SI"/>
        </w:rPr>
        <w:t>5.1 ODPRTINA ZA ČIŠČENJE</w:t>
      </w:r>
    </w:p>
    <w:p w14:paraId="13025CA9" w14:textId="77777777" w:rsidR="006960D8" w:rsidRPr="00C727DD" w:rsidRDefault="006960D8" w:rsidP="00393EDB">
      <w:pPr>
        <w:rPr>
          <w:rFonts w:ascii="Arial" w:hAnsi="Arial" w:cs="Arial"/>
          <w:b/>
          <w:bCs/>
          <w:sz w:val="22"/>
          <w:szCs w:val="22"/>
          <w:lang w:val="sl-SI"/>
        </w:rPr>
      </w:pPr>
    </w:p>
    <w:p w14:paraId="5CA97052" w14:textId="7D03E69F" w:rsidR="00393EDB" w:rsidRPr="00C727DD" w:rsidRDefault="00BC5D30" w:rsidP="00393EDB">
      <w:pPr>
        <w:rPr>
          <w:rFonts w:ascii="Arial" w:hAnsi="Arial" w:cs="Arial"/>
          <w:b/>
          <w:bCs/>
          <w:sz w:val="22"/>
          <w:szCs w:val="22"/>
          <w:lang w:val="sl-SI"/>
        </w:rPr>
      </w:pPr>
      <w:r w:rsidRPr="00C727DD">
        <w:rPr>
          <w:rFonts w:ascii="Arial" w:hAnsi="Arial" w:cs="Arial"/>
          <w:noProof/>
          <w:sz w:val="22"/>
          <w:szCs w:val="22"/>
          <w:lang w:val="en-US" w:eastAsia="en-US"/>
        </w:rPr>
        <w:drawing>
          <wp:anchor distT="0" distB="0" distL="114300" distR="114300" simplePos="0" relativeHeight="251653120" behindDoc="1" locked="0" layoutInCell="1" allowOverlap="1" wp14:anchorId="36EE33A1" wp14:editId="6B3F764F">
            <wp:simplePos x="0" y="0"/>
            <wp:positionH relativeFrom="column">
              <wp:posOffset>1159510</wp:posOffset>
            </wp:positionH>
            <wp:positionV relativeFrom="paragraph">
              <wp:posOffset>103505</wp:posOffset>
            </wp:positionV>
            <wp:extent cx="2221230" cy="1481455"/>
            <wp:effectExtent l="19050" t="0" r="7620" b="0"/>
            <wp:wrapTight wrapText="bothSides">
              <wp:wrapPolygon edited="0">
                <wp:start x="-185" y="0"/>
                <wp:lineTo x="-185" y="21387"/>
                <wp:lineTo x="21674" y="21387"/>
                <wp:lineTo x="21674" y="0"/>
                <wp:lineTo x="-185" y="0"/>
              </wp:wrapPolygon>
            </wp:wrapTight>
            <wp:docPr id="67" name="Picture 67" descr="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lika 4"/>
                    <pic:cNvPicPr>
                      <a:picLocks noChangeAspect="1" noChangeArrowheads="1"/>
                    </pic:cNvPicPr>
                  </pic:nvPicPr>
                  <pic:blipFill>
                    <a:blip r:embed="rId11" cstate="print"/>
                    <a:srcRect/>
                    <a:stretch>
                      <a:fillRect/>
                    </a:stretch>
                  </pic:blipFill>
                  <pic:spPr bwMode="auto">
                    <a:xfrm>
                      <a:off x="0" y="0"/>
                      <a:ext cx="2221230" cy="1481455"/>
                    </a:xfrm>
                    <a:prstGeom prst="rect">
                      <a:avLst/>
                    </a:prstGeom>
                    <a:noFill/>
                    <a:ln w="9525">
                      <a:noFill/>
                      <a:miter lim="800000"/>
                      <a:headEnd/>
                      <a:tailEnd/>
                    </a:ln>
                  </pic:spPr>
                </pic:pic>
              </a:graphicData>
            </a:graphic>
          </wp:anchor>
        </w:drawing>
      </w:r>
      <w:r w:rsidR="0036255F">
        <w:rPr>
          <w:rFonts w:ascii="Arial" w:hAnsi="Arial" w:cs="Arial"/>
          <w:noProof/>
          <w:sz w:val="22"/>
          <w:szCs w:val="22"/>
          <w:lang w:val="sl-SI" w:eastAsia="sl-SI"/>
        </w:rPr>
        <mc:AlternateContent>
          <mc:Choice Requires="wps">
            <w:drawing>
              <wp:anchor distT="0" distB="0" distL="114300" distR="114300" simplePos="0" relativeHeight="251640832" behindDoc="0" locked="0" layoutInCell="1" allowOverlap="1" wp14:anchorId="7CAAB832" wp14:editId="4E967499">
                <wp:simplePos x="0" y="0"/>
                <wp:positionH relativeFrom="column">
                  <wp:posOffset>3918585</wp:posOffset>
                </wp:positionH>
                <wp:positionV relativeFrom="paragraph">
                  <wp:posOffset>81280</wp:posOffset>
                </wp:positionV>
                <wp:extent cx="495935" cy="1650365"/>
                <wp:effectExtent l="0" t="0" r="0" b="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165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2A818" w14:textId="77777777" w:rsidR="00DD5F0B" w:rsidRDefault="00DD5F0B">
                            <w:pPr>
                              <w:rPr>
                                <w:sz w:val="22"/>
                                <w:szCs w:val="22"/>
                              </w:rPr>
                            </w:pPr>
                            <w:r>
                              <w:rPr>
                                <w:sz w:val="22"/>
                                <w:szCs w:val="22"/>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AB832" id="Text Box 45" o:spid="_x0000_s1037" type="#_x0000_t202" style="position:absolute;margin-left:308.55pt;margin-top:6.4pt;width:39.05pt;height:129.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" filled="f" stroked="f">
                <v:textbox>
                  <w:txbxContent>
                    <w:p w14:paraId="5112A818" w14:textId="77777777" w:rsidR="00DD5F0B" w:rsidRDefault="00DD5F0B">
                      <w:pPr>
                        <w:rPr>
                          <w:sz w:val="22"/>
                          <w:szCs w:val="22"/>
                        </w:rPr>
                      </w:pPr>
                      <w:r>
                        <w:rPr>
                          <w:sz w:val="22"/>
                          <w:szCs w:val="22"/>
                        </w:rPr>
                        <w:t>12</w:t>
                      </w:r>
                    </w:p>
                  </w:txbxContent>
                </v:textbox>
              </v:shape>
            </w:pict>
          </mc:Fallback>
        </mc:AlternateContent>
      </w:r>
    </w:p>
    <w:p w14:paraId="6B46EB14" w14:textId="03640DC9" w:rsidR="00393EDB" w:rsidRPr="00C727DD" w:rsidRDefault="0036255F" w:rsidP="00393EDB">
      <w:pPr>
        <w:rPr>
          <w:rFonts w:ascii="Arial" w:hAnsi="Arial" w:cs="Arial"/>
          <w:b/>
          <w:bCs/>
          <w:sz w:val="22"/>
          <w:szCs w:val="22"/>
          <w:lang w:val="sl-SI"/>
        </w:rPr>
      </w:pPr>
      <w:r>
        <w:rPr>
          <w:rFonts w:ascii="Arial" w:hAnsi="Arial" w:cs="Arial"/>
          <w:b/>
          <w:bCs/>
          <w:noProof/>
          <w:sz w:val="22"/>
          <w:szCs w:val="22"/>
          <w:lang w:val="sl-SI" w:eastAsia="sl-SI"/>
        </w:rPr>
        <mc:AlternateContent>
          <mc:Choice Requires="wps">
            <w:drawing>
              <wp:anchor distT="0" distB="0" distL="114300" distR="114300" simplePos="0" relativeHeight="251654144" behindDoc="0" locked="0" layoutInCell="1" allowOverlap="1" wp14:anchorId="3C694DFA" wp14:editId="7288C114">
                <wp:simplePos x="0" y="0"/>
                <wp:positionH relativeFrom="column">
                  <wp:posOffset>2493645</wp:posOffset>
                </wp:positionH>
                <wp:positionV relativeFrom="paragraph">
                  <wp:posOffset>88900</wp:posOffset>
                </wp:positionV>
                <wp:extent cx="1480820" cy="474980"/>
                <wp:effectExtent l="38100" t="0" r="5080" b="58420"/>
                <wp:wrapNone/>
                <wp:docPr id="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0820" cy="47498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D549D" id="Line 75"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7pt" to="312.9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">
                <v:stroke startarrow="open"/>
              </v:line>
            </w:pict>
          </mc:Fallback>
        </mc:AlternateContent>
      </w:r>
    </w:p>
    <w:p w14:paraId="1AB550AF" w14:textId="77777777" w:rsidR="00393EDB" w:rsidRPr="00C727DD" w:rsidRDefault="00393EDB" w:rsidP="00393EDB">
      <w:pPr>
        <w:rPr>
          <w:rFonts w:ascii="Arial" w:hAnsi="Arial" w:cs="Arial"/>
          <w:b/>
          <w:bCs/>
          <w:sz w:val="22"/>
          <w:szCs w:val="22"/>
          <w:lang w:val="sl-SI"/>
        </w:rPr>
      </w:pPr>
    </w:p>
    <w:p w14:paraId="38E50B23" w14:textId="77777777" w:rsidR="00393EDB" w:rsidRPr="00C727DD" w:rsidRDefault="00393EDB" w:rsidP="00393EDB">
      <w:pPr>
        <w:rPr>
          <w:rFonts w:ascii="Arial" w:hAnsi="Arial" w:cs="Arial"/>
          <w:b/>
          <w:bCs/>
          <w:sz w:val="22"/>
          <w:szCs w:val="22"/>
          <w:lang w:val="sl-SI"/>
        </w:rPr>
      </w:pPr>
    </w:p>
    <w:p w14:paraId="45E91515" w14:textId="77777777" w:rsidR="00424BB5" w:rsidRPr="00C727DD" w:rsidRDefault="00424BB5" w:rsidP="00393EDB">
      <w:pPr>
        <w:rPr>
          <w:rFonts w:ascii="Arial" w:hAnsi="Arial" w:cs="Arial"/>
          <w:b/>
          <w:bCs/>
          <w:sz w:val="22"/>
          <w:szCs w:val="22"/>
          <w:lang w:val="sl-SI"/>
        </w:rPr>
      </w:pPr>
    </w:p>
    <w:p w14:paraId="19DA9887" w14:textId="77777777" w:rsidR="00393EDB" w:rsidRPr="00C727DD" w:rsidRDefault="00393EDB" w:rsidP="00393EDB">
      <w:pPr>
        <w:rPr>
          <w:rFonts w:ascii="Arial" w:hAnsi="Arial" w:cs="Arial"/>
          <w:b/>
          <w:bCs/>
          <w:sz w:val="22"/>
          <w:szCs w:val="22"/>
          <w:lang w:val="sl-SI"/>
        </w:rPr>
      </w:pPr>
    </w:p>
    <w:p w14:paraId="721A3AF9" w14:textId="77777777" w:rsidR="00393EDB" w:rsidRPr="00C727DD" w:rsidRDefault="00393EDB" w:rsidP="00393EDB">
      <w:pPr>
        <w:rPr>
          <w:rFonts w:ascii="Arial" w:hAnsi="Arial" w:cs="Arial"/>
          <w:b/>
          <w:bCs/>
          <w:sz w:val="22"/>
          <w:szCs w:val="22"/>
          <w:lang w:val="sl-SI"/>
        </w:rPr>
      </w:pPr>
    </w:p>
    <w:p w14:paraId="73554AAE" w14:textId="77777777" w:rsidR="00393EDB" w:rsidRPr="00C727DD" w:rsidRDefault="00393EDB" w:rsidP="00393EDB">
      <w:pPr>
        <w:rPr>
          <w:rFonts w:ascii="Arial" w:hAnsi="Arial" w:cs="Arial"/>
          <w:b/>
          <w:bCs/>
          <w:sz w:val="22"/>
          <w:szCs w:val="22"/>
          <w:lang w:val="sl-SI"/>
        </w:rPr>
      </w:pPr>
    </w:p>
    <w:p w14:paraId="2A1EE887" w14:textId="77777777" w:rsidR="00393EDB" w:rsidRPr="00C727DD" w:rsidRDefault="00393EDB" w:rsidP="00393EDB">
      <w:pPr>
        <w:rPr>
          <w:rFonts w:ascii="Arial" w:hAnsi="Arial" w:cs="Arial"/>
          <w:b/>
          <w:bCs/>
          <w:sz w:val="22"/>
          <w:szCs w:val="22"/>
          <w:lang w:val="sl-SI"/>
        </w:rPr>
      </w:pPr>
    </w:p>
    <w:p w14:paraId="7ECB4B7F" w14:textId="77777777" w:rsidR="00393EDB" w:rsidRPr="00C727DD" w:rsidRDefault="00393EDB" w:rsidP="00393EDB">
      <w:pPr>
        <w:rPr>
          <w:rFonts w:ascii="Arial" w:hAnsi="Arial" w:cs="Arial"/>
          <w:b/>
          <w:bCs/>
          <w:sz w:val="22"/>
          <w:szCs w:val="22"/>
          <w:lang w:val="sl-SI"/>
        </w:rPr>
      </w:pPr>
    </w:p>
    <w:p w14:paraId="581C39C7" w14:textId="77777777" w:rsidR="00EE3106" w:rsidRPr="00C727DD" w:rsidRDefault="00A212A4">
      <w:pPr>
        <w:rPr>
          <w:rFonts w:ascii="Arial" w:hAnsi="Arial" w:cs="Arial"/>
          <w:b/>
          <w:bCs/>
          <w:sz w:val="22"/>
          <w:szCs w:val="22"/>
          <w:lang w:val="sl-SI"/>
        </w:rPr>
      </w:pPr>
      <w:r w:rsidRPr="00A212A4">
        <w:rPr>
          <w:rFonts w:ascii="Arial" w:hAnsi="Arial" w:cs="Arial"/>
          <w:b/>
          <w:bCs/>
          <w:sz w:val="22"/>
          <w:szCs w:val="22"/>
          <w:lang w:val="sl-SI"/>
        </w:rPr>
        <w:t xml:space="preserve">                                                        </w:t>
      </w:r>
    </w:p>
    <w:p w14:paraId="4DE15DD6" w14:textId="77777777" w:rsidR="008D334E" w:rsidRPr="004D495E" w:rsidRDefault="00A212A4">
      <w:pPr>
        <w:rPr>
          <w:rFonts w:ascii="Arial" w:hAnsi="Arial" w:cs="Arial"/>
          <w:b/>
          <w:sz w:val="22"/>
          <w:szCs w:val="22"/>
          <w:lang w:val="sl-SI"/>
        </w:rPr>
      </w:pPr>
      <w:r w:rsidRPr="00A212A4">
        <w:rPr>
          <w:rFonts w:ascii="Arial" w:hAnsi="Arial" w:cs="Arial"/>
          <w:b/>
          <w:sz w:val="22"/>
          <w:szCs w:val="22"/>
          <w:lang w:val="sl-SI"/>
        </w:rPr>
        <w:t xml:space="preserve">                                                                  SL. 4    </w:t>
      </w:r>
    </w:p>
    <w:p w14:paraId="59D9ACB6" w14:textId="77777777" w:rsidR="00424BB5" w:rsidRPr="004D495E" w:rsidRDefault="00A212A4">
      <w:pPr>
        <w:rPr>
          <w:rFonts w:ascii="Arial" w:hAnsi="Arial" w:cs="Arial"/>
          <w:b/>
          <w:sz w:val="22"/>
          <w:szCs w:val="22"/>
          <w:lang w:val="sl-SI"/>
        </w:rPr>
      </w:pPr>
      <w:r w:rsidRPr="00A212A4">
        <w:rPr>
          <w:rFonts w:ascii="Arial" w:hAnsi="Arial" w:cs="Arial"/>
          <w:b/>
          <w:sz w:val="22"/>
          <w:szCs w:val="22"/>
          <w:lang w:val="sl-SI"/>
        </w:rPr>
        <w:t xml:space="preserve">                                                                                              </w:t>
      </w:r>
    </w:p>
    <w:p w14:paraId="0EC3B762" w14:textId="77777777" w:rsidR="000365F2" w:rsidRDefault="00A212A4">
      <w:pPr>
        <w:jc w:val="both"/>
        <w:rPr>
          <w:rFonts w:ascii="Arial" w:hAnsi="Arial" w:cs="Arial"/>
          <w:bCs/>
          <w:sz w:val="22"/>
          <w:szCs w:val="22"/>
          <w:lang w:val="sl-SI"/>
        </w:rPr>
      </w:pPr>
      <w:r w:rsidRPr="00A212A4">
        <w:rPr>
          <w:rFonts w:ascii="Arial" w:hAnsi="Arial" w:cs="Arial"/>
          <w:bCs/>
          <w:sz w:val="22"/>
          <w:szCs w:val="22"/>
          <w:lang w:val="sl-SI"/>
        </w:rPr>
        <w:t xml:space="preserve">Za zaščitnim pokrovom odprtine za čiščenje </w:t>
      </w:r>
      <w:r w:rsidR="00DE597E">
        <w:rPr>
          <w:rFonts w:ascii="Arial" w:hAnsi="Arial" w:cs="Arial"/>
          <w:bCs/>
          <w:sz w:val="22"/>
          <w:szCs w:val="22"/>
          <w:lang w:val="sl-SI"/>
        </w:rPr>
        <w:t>je</w:t>
      </w:r>
      <w:r w:rsidRPr="00A212A4">
        <w:rPr>
          <w:rFonts w:ascii="Arial" w:hAnsi="Arial" w:cs="Arial"/>
          <w:bCs/>
          <w:sz w:val="22"/>
          <w:szCs w:val="22"/>
          <w:lang w:val="sl-SI"/>
        </w:rPr>
        <w:t xml:space="preserve"> pokrov (slika 6</w:t>
      </w:r>
      <w:r w:rsidR="00DE597E">
        <w:rPr>
          <w:rFonts w:ascii="Arial" w:hAnsi="Arial" w:cs="Arial"/>
          <w:bCs/>
          <w:sz w:val="22"/>
          <w:szCs w:val="22"/>
          <w:lang w:val="sl-SI"/>
        </w:rPr>
        <w:t>,</w:t>
      </w:r>
      <w:r w:rsidRPr="00A212A4">
        <w:rPr>
          <w:rFonts w:ascii="Arial" w:hAnsi="Arial" w:cs="Arial"/>
          <w:bCs/>
          <w:sz w:val="22"/>
          <w:szCs w:val="22"/>
          <w:lang w:val="sl-SI"/>
        </w:rPr>
        <w:t xml:space="preserve"> položaj 12). </w:t>
      </w:r>
      <w:r w:rsidR="00DE597E">
        <w:rPr>
          <w:rFonts w:ascii="Arial" w:hAnsi="Arial" w:cs="Arial"/>
          <w:bCs/>
          <w:sz w:val="22"/>
          <w:szCs w:val="22"/>
          <w:lang w:val="sl-SI"/>
        </w:rPr>
        <w:t>Nameščen</w:t>
      </w:r>
      <w:r w:rsidRPr="00A212A4">
        <w:rPr>
          <w:rFonts w:ascii="Arial" w:hAnsi="Arial" w:cs="Arial"/>
          <w:bCs/>
          <w:sz w:val="22"/>
          <w:szCs w:val="22"/>
          <w:lang w:val="sl-SI"/>
        </w:rPr>
        <w:t xml:space="preserve"> je z enim metuljastim vijakom na sprednji strani štedilnika. Če želimo očistiti notranjost štedilnika</w:t>
      </w:r>
      <w:r w:rsidR="00DE597E">
        <w:rPr>
          <w:rFonts w:ascii="Arial" w:hAnsi="Arial" w:cs="Arial"/>
          <w:bCs/>
          <w:sz w:val="22"/>
          <w:szCs w:val="22"/>
          <w:lang w:val="sl-SI"/>
        </w:rPr>
        <w:t>,</w:t>
      </w:r>
      <w:r w:rsidRPr="00A212A4">
        <w:rPr>
          <w:rFonts w:ascii="Arial" w:hAnsi="Arial" w:cs="Arial"/>
          <w:bCs/>
          <w:sz w:val="22"/>
          <w:szCs w:val="22"/>
          <w:lang w:val="sl-SI"/>
        </w:rPr>
        <w:t xml:space="preserve"> ga je </w:t>
      </w:r>
      <w:r w:rsidR="00DE597E">
        <w:rPr>
          <w:rFonts w:ascii="Arial" w:hAnsi="Arial" w:cs="Arial"/>
          <w:bCs/>
          <w:sz w:val="22"/>
          <w:szCs w:val="22"/>
          <w:lang w:val="sl-SI"/>
        </w:rPr>
        <w:t>treba</w:t>
      </w:r>
      <w:r w:rsidRPr="00A212A4">
        <w:rPr>
          <w:rFonts w:ascii="Arial" w:hAnsi="Arial" w:cs="Arial"/>
          <w:bCs/>
          <w:sz w:val="22"/>
          <w:szCs w:val="22"/>
          <w:lang w:val="sl-SI"/>
        </w:rPr>
        <w:t xml:space="preserve"> odstraniti.</w:t>
      </w:r>
      <w:r w:rsidR="00DE597E">
        <w:rPr>
          <w:rFonts w:ascii="Arial" w:hAnsi="Arial" w:cs="Arial"/>
          <w:bCs/>
          <w:sz w:val="22"/>
          <w:szCs w:val="22"/>
          <w:lang w:val="sl-SI"/>
        </w:rPr>
        <w:t xml:space="preserve"> </w:t>
      </w:r>
      <w:r w:rsidRPr="00A212A4">
        <w:rPr>
          <w:rFonts w:ascii="Arial" w:hAnsi="Arial" w:cs="Arial"/>
          <w:bCs/>
          <w:sz w:val="22"/>
          <w:szCs w:val="22"/>
          <w:lang w:val="sl-SI"/>
        </w:rPr>
        <w:t xml:space="preserve">Preden vijak ponovno privijemo, je treba preveriti, </w:t>
      </w:r>
      <w:r w:rsidR="00DE597E">
        <w:rPr>
          <w:rFonts w:ascii="Arial" w:hAnsi="Arial" w:cs="Arial"/>
          <w:bCs/>
          <w:sz w:val="22"/>
          <w:szCs w:val="22"/>
          <w:lang w:val="sl-SI"/>
        </w:rPr>
        <w:t>ali</w:t>
      </w:r>
      <w:r w:rsidRPr="00A212A4">
        <w:rPr>
          <w:rFonts w:ascii="Arial" w:hAnsi="Arial" w:cs="Arial"/>
          <w:bCs/>
          <w:sz w:val="22"/>
          <w:szCs w:val="22"/>
          <w:lang w:val="sl-SI"/>
        </w:rPr>
        <w:t xml:space="preserve"> tesnilo</w:t>
      </w:r>
      <w:r w:rsidR="00DE597E">
        <w:rPr>
          <w:rFonts w:ascii="Arial" w:hAnsi="Arial" w:cs="Arial"/>
          <w:bCs/>
          <w:sz w:val="22"/>
          <w:szCs w:val="22"/>
          <w:lang w:val="sl-SI"/>
        </w:rPr>
        <w:t>,</w:t>
      </w:r>
      <w:r w:rsidRPr="00A212A4">
        <w:rPr>
          <w:rFonts w:ascii="Arial" w:hAnsi="Arial" w:cs="Arial"/>
          <w:bCs/>
          <w:sz w:val="22"/>
          <w:szCs w:val="22"/>
          <w:lang w:val="sl-SI"/>
        </w:rPr>
        <w:t xml:space="preserve"> ki se nahaja na pokrovu</w:t>
      </w:r>
      <w:r w:rsidR="00DE597E">
        <w:rPr>
          <w:rFonts w:ascii="Arial" w:hAnsi="Arial" w:cs="Arial"/>
          <w:bCs/>
          <w:sz w:val="22"/>
          <w:szCs w:val="22"/>
          <w:lang w:val="sl-SI"/>
        </w:rPr>
        <w:t>,</w:t>
      </w:r>
      <w:r w:rsidRPr="00A212A4">
        <w:rPr>
          <w:rFonts w:ascii="Arial" w:hAnsi="Arial" w:cs="Arial"/>
          <w:bCs/>
          <w:sz w:val="22"/>
          <w:szCs w:val="22"/>
          <w:lang w:val="sl-SI"/>
        </w:rPr>
        <w:t xml:space="preserve"> tesni in </w:t>
      </w:r>
      <w:r w:rsidR="00DE597E">
        <w:rPr>
          <w:rFonts w:ascii="Arial" w:hAnsi="Arial" w:cs="Arial"/>
          <w:bCs/>
          <w:sz w:val="22"/>
          <w:szCs w:val="22"/>
          <w:lang w:val="sl-SI"/>
        </w:rPr>
        <w:t>ali</w:t>
      </w:r>
      <w:r w:rsidRPr="00A212A4">
        <w:rPr>
          <w:rFonts w:ascii="Arial" w:hAnsi="Arial" w:cs="Arial"/>
          <w:bCs/>
          <w:sz w:val="22"/>
          <w:szCs w:val="22"/>
          <w:lang w:val="sl-SI"/>
        </w:rPr>
        <w:t xml:space="preserve"> ga je </w:t>
      </w:r>
      <w:r w:rsidR="00DE597E">
        <w:rPr>
          <w:rFonts w:ascii="Arial" w:hAnsi="Arial" w:cs="Arial"/>
          <w:bCs/>
          <w:sz w:val="22"/>
          <w:szCs w:val="22"/>
          <w:lang w:val="sl-SI"/>
        </w:rPr>
        <w:t>mogoče</w:t>
      </w:r>
      <w:r w:rsidRPr="00A212A4">
        <w:rPr>
          <w:rFonts w:ascii="Arial" w:hAnsi="Arial" w:cs="Arial"/>
          <w:bCs/>
          <w:sz w:val="22"/>
          <w:szCs w:val="22"/>
          <w:lang w:val="sl-SI"/>
        </w:rPr>
        <w:t xml:space="preserve"> treba zamenjati.</w:t>
      </w:r>
    </w:p>
    <w:p w14:paraId="055EE859" w14:textId="77777777" w:rsidR="000365F2" w:rsidRDefault="00A212A4">
      <w:pPr>
        <w:jc w:val="both"/>
        <w:rPr>
          <w:rFonts w:ascii="Arial" w:hAnsi="Arial" w:cs="Arial"/>
          <w:bCs/>
          <w:sz w:val="22"/>
          <w:szCs w:val="22"/>
          <w:lang w:val="sl-SI"/>
        </w:rPr>
      </w:pPr>
      <w:r w:rsidRPr="00A212A4">
        <w:rPr>
          <w:rFonts w:ascii="Arial" w:hAnsi="Arial" w:cs="Arial"/>
          <w:bCs/>
          <w:sz w:val="22"/>
          <w:szCs w:val="22"/>
          <w:lang w:val="sl-SI"/>
        </w:rPr>
        <w:t xml:space="preserve">                                                 </w:t>
      </w:r>
    </w:p>
    <w:p w14:paraId="25044539" w14:textId="77777777" w:rsidR="000365F2" w:rsidRDefault="00A212A4">
      <w:pPr>
        <w:jc w:val="both"/>
        <w:rPr>
          <w:rFonts w:ascii="Arial" w:hAnsi="Arial" w:cs="Arial"/>
          <w:b/>
          <w:bCs/>
          <w:sz w:val="22"/>
          <w:szCs w:val="22"/>
          <w:lang w:val="sl-SI"/>
        </w:rPr>
      </w:pPr>
      <w:r w:rsidRPr="00A212A4">
        <w:rPr>
          <w:rFonts w:ascii="Arial" w:hAnsi="Arial" w:cs="Arial"/>
          <w:b/>
          <w:bCs/>
          <w:sz w:val="22"/>
          <w:szCs w:val="22"/>
          <w:lang w:val="sl-SI"/>
        </w:rPr>
        <w:t>5.2 VZDRŽEVANJE IN ČIŠČENJE KUHALNE PLOŠČE</w:t>
      </w:r>
    </w:p>
    <w:p w14:paraId="2FE05999"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Za čiščenje kuhalne plošče uporabite smirkov papir ali vim. Po čiščenju kuhalno ploščo obrišite z vlažno krpo in na koncu s suho krpo. Pazite, da so reže za raztezanje</w:t>
      </w:r>
      <w:r w:rsidRPr="00A212A4">
        <w:rPr>
          <w:rFonts w:ascii="Arial" w:hAnsi="Arial" w:cs="Arial"/>
          <w:color w:val="FF0000"/>
          <w:sz w:val="22"/>
          <w:szCs w:val="22"/>
          <w:lang w:val="sl-SI"/>
        </w:rPr>
        <w:t xml:space="preserve"> </w:t>
      </w:r>
      <w:r w:rsidRPr="00A212A4">
        <w:rPr>
          <w:rFonts w:ascii="Arial" w:hAnsi="Arial" w:cs="Arial"/>
          <w:sz w:val="22"/>
          <w:szCs w:val="22"/>
          <w:lang w:val="sl-SI"/>
        </w:rPr>
        <w:t>na kuhalni plošči čiste in brez oblog, saj to omogoča raztezanje plošče pri delovanju toplote. Pečeni ostanki hrane ali deli žlindre v režah lahko povzročijo deformacijo kuhalne plošče.</w:t>
      </w:r>
      <w:r w:rsidR="00E07305">
        <w:rPr>
          <w:rFonts w:ascii="Arial" w:hAnsi="Arial" w:cs="Arial"/>
          <w:sz w:val="22"/>
          <w:szCs w:val="22"/>
          <w:lang w:val="sl-SI"/>
        </w:rPr>
        <w:t xml:space="preserve"> </w:t>
      </w:r>
      <w:r w:rsidRPr="00A212A4">
        <w:rPr>
          <w:rFonts w:ascii="Arial" w:hAnsi="Arial" w:cs="Arial"/>
          <w:sz w:val="22"/>
          <w:szCs w:val="22"/>
          <w:lang w:val="sl-SI"/>
        </w:rPr>
        <w:t>Ne puščajte loncev ali ponev na hlad</w:t>
      </w:r>
      <w:r w:rsidR="00E07305">
        <w:rPr>
          <w:rFonts w:ascii="Arial" w:hAnsi="Arial" w:cs="Arial"/>
          <w:sz w:val="22"/>
          <w:szCs w:val="22"/>
          <w:lang w:val="sl-SI"/>
        </w:rPr>
        <w:t>n</w:t>
      </w:r>
      <w:r w:rsidRPr="00A212A4">
        <w:rPr>
          <w:rFonts w:ascii="Arial" w:hAnsi="Arial" w:cs="Arial"/>
          <w:sz w:val="22"/>
          <w:szCs w:val="22"/>
          <w:lang w:val="sl-SI"/>
        </w:rPr>
        <w:t>ih kuhalnih ploščah.</w:t>
      </w:r>
      <w:r w:rsidR="00E07305">
        <w:rPr>
          <w:rFonts w:ascii="Arial" w:hAnsi="Arial" w:cs="Arial"/>
          <w:sz w:val="22"/>
          <w:szCs w:val="22"/>
          <w:lang w:val="sl-SI"/>
        </w:rPr>
        <w:t xml:space="preserve"> N</w:t>
      </w:r>
      <w:r w:rsidRPr="00A212A4">
        <w:rPr>
          <w:rFonts w:ascii="Arial" w:hAnsi="Arial" w:cs="Arial"/>
          <w:sz w:val="22"/>
          <w:szCs w:val="22"/>
          <w:lang w:val="sl-SI"/>
        </w:rPr>
        <w:t xml:space="preserve">astanejo </w:t>
      </w:r>
      <w:r w:rsidR="00E07305">
        <w:rPr>
          <w:rFonts w:ascii="Arial" w:hAnsi="Arial" w:cs="Arial"/>
          <w:sz w:val="22"/>
          <w:szCs w:val="22"/>
          <w:lang w:val="sl-SI"/>
        </w:rPr>
        <w:t>l</w:t>
      </w:r>
      <w:r w:rsidR="00E07305" w:rsidRPr="00D7581A">
        <w:rPr>
          <w:rFonts w:ascii="Arial" w:hAnsi="Arial" w:cs="Arial"/>
          <w:sz w:val="22"/>
          <w:szCs w:val="22"/>
          <w:lang w:val="sl-SI"/>
        </w:rPr>
        <w:t xml:space="preserve">ahko </w:t>
      </w:r>
      <w:r w:rsidRPr="00A212A4">
        <w:rPr>
          <w:rFonts w:ascii="Arial" w:hAnsi="Arial" w:cs="Arial"/>
          <w:sz w:val="22"/>
          <w:szCs w:val="22"/>
          <w:lang w:val="sl-SI"/>
        </w:rPr>
        <w:t>robovi korozije, ki se težko odstranijo.</w:t>
      </w:r>
    </w:p>
    <w:p w14:paraId="4CDA1DC5" w14:textId="77777777" w:rsidR="000365F2" w:rsidRDefault="000365F2">
      <w:pPr>
        <w:jc w:val="both"/>
        <w:rPr>
          <w:rFonts w:ascii="Arial" w:hAnsi="Arial" w:cs="Arial"/>
          <w:sz w:val="22"/>
          <w:szCs w:val="22"/>
          <w:lang w:val="sl-SI"/>
        </w:rPr>
      </w:pPr>
    </w:p>
    <w:p w14:paraId="66B4EA94" w14:textId="77777777" w:rsidR="000365F2" w:rsidRDefault="00A212A4">
      <w:pPr>
        <w:jc w:val="both"/>
        <w:rPr>
          <w:rFonts w:ascii="Arial" w:hAnsi="Arial" w:cs="Arial"/>
          <w:b/>
          <w:bCs/>
          <w:sz w:val="22"/>
          <w:szCs w:val="22"/>
          <w:lang w:val="sl-SI"/>
        </w:rPr>
      </w:pPr>
      <w:r w:rsidRPr="00A212A4">
        <w:rPr>
          <w:rFonts w:ascii="Arial" w:hAnsi="Arial" w:cs="Arial"/>
          <w:b/>
          <w:bCs/>
          <w:sz w:val="22"/>
          <w:szCs w:val="22"/>
          <w:lang w:val="sl-SI"/>
        </w:rPr>
        <w:t>5.3 ODSTRANJEVANJE ŽLINDRE IN PEPELA</w:t>
      </w:r>
    </w:p>
    <w:p w14:paraId="45980BB4"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Žlindra se odstranjuje s priporočenim orodjem prek odstranjevalca pepela.</w:t>
      </w:r>
      <w:r w:rsidR="00E07305">
        <w:rPr>
          <w:rFonts w:ascii="Arial" w:hAnsi="Arial" w:cs="Arial"/>
          <w:sz w:val="22"/>
          <w:szCs w:val="22"/>
          <w:lang w:val="sl-SI"/>
        </w:rPr>
        <w:t xml:space="preserve"> </w:t>
      </w:r>
      <w:r w:rsidRPr="00A212A4">
        <w:rPr>
          <w:rFonts w:ascii="Arial" w:hAnsi="Arial" w:cs="Arial"/>
          <w:sz w:val="22"/>
          <w:szCs w:val="22"/>
          <w:lang w:val="sl-SI"/>
        </w:rPr>
        <w:t>Prostor za pepel je treba izprazniti pred vsakim kurjenjem.</w:t>
      </w:r>
      <w:r w:rsidR="00E07305">
        <w:rPr>
          <w:rFonts w:ascii="Arial" w:hAnsi="Arial" w:cs="Arial"/>
          <w:sz w:val="22"/>
          <w:szCs w:val="22"/>
          <w:lang w:val="sl-SI"/>
        </w:rPr>
        <w:t xml:space="preserve"> Od </w:t>
      </w:r>
      <w:r w:rsidRPr="00A212A4">
        <w:rPr>
          <w:rFonts w:ascii="Arial" w:hAnsi="Arial" w:cs="Arial"/>
          <w:sz w:val="22"/>
          <w:szCs w:val="22"/>
          <w:lang w:val="sl-SI"/>
        </w:rPr>
        <w:t>1</w:t>
      </w:r>
      <w:r w:rsidR="00E07305">
        <w:rPr>
          <w:rFonts w:ascii="Arial" w:hAnsi="Arial" w:cs="Arial"/>
          <w:sz w:val="22"/>
          <w:szCs w:val="22"/>
          <w:lang w:val="sl-SI"/>
        </w:rPr>
        <w:t>-</w:t>
      </w:r>
      <w:r w:rsidRPr="00A212A4">
        <w:rPr>
          <w:rFonts w:ascii="Arial" w:hAnsi="Arial" w:cs="Arial"/>
          <w:sz w:val="22"/>
          <w:szCs w:val="22"/>
          <w:lang w:val="sl-SI"/>
        </w:rPr>
        <w:t xml:space="preserve"> </w:t>
      </w:r>
      <w:r w:rsidR="00E07305">
        <w:rPr>
          <w:rFonts w:ascii="Arial" w:hAnsi="Arial" w:cs="Arial"/>
          <w:sz w:val="22"/>
          <w:szCs w:val="22"/>
          <w:lang w:val="sl-SI"/>
        </w:rPr>
        <w:t>do</w:t>
      </w:r>
      <w:r w:rsidRPr="00A212A4">
        <w:rPr>
          <w:rFonts w:ascii="Arial" w:hAnsi="Arial" w:cs="Arial"/>
          <w:sz w:val="22"/>
          <w:szCs w:val="22"/>
          <w:lang w:val="sl-SI"/>
        </w:rPr>
        <w:t xml:space="preserve"> 2</w:t>
      </w:r>
      <w:r w:rsidR="00E07305">
        <w:rPr>
          <w:rFonts w:ascii="Arial" w:hAnsi="Arial" w:cs="Arial"/>
          <w:sz w:val="22"/>
          <w:szCs w:val="22"/>
          <w:lang w:val="sl-SI"/>
        </w:rPr>
        <w:t>-</w:t>
      </w:r>
      <w:r w:rsidRPr="00A212A4">
        <w:rPr>
          <w:rFonts w:ascii="Arial" w:hAnsi="Arial" w:cs="Arial"/>
          <w:sz w:val="22"/>
          <w:szCs w:val="22"/>
          <w:lang w:val="sl-SI"/>
        </w:rPr>
        <w:t xml:space="preserve">krat tedensko je </w:t>
      </w:r>
      <w:r w:rsidR="00E07305">
        <w:rPr>
          <w:rFonts w:ascii="Arial" w:hAnsi="Arial" w:cs="Arial"/>
          <w:sz w:val="22"/>
          <w:szCs w:val="22"/>
          <w:lang w:val="sl-SI"/>
        </w:rPr>
        <w:t>treba</w:t>
      </w:r>
      <w:r w:rsidRPr="00A212A4">
        <w:rPr>
          <w:rFonts w:ascii="Arial" w:hAnsi="Arial" w:cs="Arial"/>
          <w:sz w:val="22"/>
          <w:szCs w:val="22"/>
          <w:lang w:val="sl-SI"/>
        </w:rPr>
        <w:t xml:space="preserve"> očistiti rešetko. </w:t>
      </w:r>
      <w:r w:rsidR="00E07305">
        <w:rPr>
          <w:rFonts w:ascii="Arial" w:hAnsi="Arial" w:cs="Arial"/>
          <w:sz w:val="22"/>
          <w:szCs w:val="22"/>
          <w:lang w:val="sl-SI"/>
        </w:rPr>
        <w:t>Če</w:t>
      </w:r>
      <w:r w:rsidRPr="00A212A4">
        <w:rPr>
          <w:rFonts w:ascii="Arial" w:hAnsi="Arial" w:cs="Arial"/>
          <w:sz w:val="22"/>
          <w:szCs w:val="22"/>
          <w:lang w:val="sl-SI"/>
        </w:rPr>
        <w:t xml:space="preserve"> so zračni kanali zamašeni z žlindro, zapečeno skorjo ali z drugimi zažganimi ostanki, v celoti izvlecite rešetko in jo očistite.</w:t>
      </w:r>
    </w:p>
    <w:p w14:paraId="7505CD5B" w14:textId="77777777" w:rsidR="000365F2" w:rsidRDefault="000365F2">
      <w:pPr>
        <w:jc w:val="both"/>
        <w:rPr>
          <w:rFonts w:ascii="Arial" w:hAnsi="Arial" w:cs="Arial"/>
          <w:sz w:val="22"/>
          <w:szCs w:val="22"/>
          <w:lang w:val="sl-SI"/>
        </w:rPr>
      </w:pPr>
    </w:p>
    <w:p w14:paraId="7AA41B82" w14:textId="77777777" w:rsidR="000365F2" w:rsidRDefault="00A212A4">
      <w:pPr>
        <w:jc w:val="both"/>
        <w:rPr>
          <w:rFonts w:ascii="Arial" w:hAnsi="Arial" w:cs="Arial"/>
          <w:b/>
          <w:bCs/>
          <w:sz w:val="22"/>
          <w:szCs w:val="22"/>
          <w:lang w:val="sl-SI"/>
        </w:rPr>
      </w:pPr>
      <w:r w:rsidRPr="00A212A4">
        <w:rPr>
          <w:rFonts w:ascii="Arial" w:hAnsi="Arial" w:cs="Arial"/>
          <w:b/>
          <w:bCs/>
          <w:sz w:val="22"/>
          <w:szCs w:val="22"/>
          <w:lang w:val="sl-SI"/>
        </w:rPr>
        <w:t>5.4 SPLOŠNE OPOMBE</w:t>
      </w:r>
    </w:p>
    <w:p w14:paraId="04C04962" w14:textId="77777777" w:rsidR="000365F2" w:rsidRDefault="00A212A4">
      <w:pPr>
        <w:jc w:val="both"/>
        <w:rPr>
          <w:rFonts w:ascii="Arial" w:hAnsi="Arial" w:cs="Arial"/>
          <w:sz w:val="22"/>
          <w:szCs w:val="22"/>
          <w:lang w:val="sl-SI"/>
        </w:rPr>
      </w:pPr>
      <w:r w:rsidRPr="00A212A4">
        <w:rPr>
          <w:rFonts w:ascii="Arial" w:hAnsi="Arial" w:cs="Arial"/>
          <w:sz w:val="22"/>
          <w:szCs w:val="22"/>
          <w:lang w:val="sl-SI"/>
        </w:rPr>
        <w:t>Če upoštevate navodila za namestitev in uporabo, štedilnik predstavlja varen gospodinjski aparat.</w:t>
      </w:r>
      <w:r w:rsidR="00E07305">
        <w:rPr>
          <w:rFonts w:ascii="Arial" w:hAnsi="Arial" w:cs="Arial"/>
          <w:sz w:val="22"/>
          <w:szCs w:val="22"/>
          <w:lang w:val="sl-SI"/>
        </w:rPr>
        <w:t xml:space="preserve"> </w:t>
      </w:r>
      <w:r w:rsidRPr="00A212A4">
        <w:rPr>
          <w:rFonts w:ascii="Arial" w:hAnsi="Arial" w:cs="Arial"/>
          <w:sz w:val="22"/>
          <w:szCs w:val="22"/>
          <w:lang w:val="sl-SI"/>
        </w:rPr>
        <w:t>Vse pomanjkljivosti na vašem štedilniku vam lahko odstrani naša servisna služba.</w:t>
      </w:r>
    </w:p>
    <w:p w14:paraId="5FCBF184" w14:textId="77777777" w:rsidR="00546FB0" w:rsidRDefault="00A212A4">
      <w:pPr>
        <w:jc w:val="both"/>
        <w:rPr>
          <w:ins w:id="0" w:author="Dragan Velinović" w:date="2014-06-25T12:30:00Z"/>
          <w:rFonts w:ascii="Arial" w:hAnsi="Arial" w:cs="Arial"/>
          <w:sz w:val="22"/>
          <w:szCs w:val="22"/>
          <w:lang w:val="sl-SI"/>
        </w:rPr>
      </w:pPr>
      <w:r w:rsidRPr="00A212A4">
        <w:rPr>
          <w:rFonts w:ascii="Arial" w:hAnsi="Arial" w:cs="Arial"/>
          <w:sz w:val="22"/>
          <w:szCs w:val="22"/>
          <w:lang w:val="sl-SI"/>
        </w:rPr>
        <w:t xml:space="preserve">Za pritožbe </w:t>
      </w:r>
      <w:r w:rsidR="00E07305">
        <w:rPr>
          <w:rFonts w:ascii="Arial" w:hAnsi="Arial" w:cs="Arial"/>
          <w:sz w:val="22"/>
          <w:szCs w:val="22"/>
          <w:lang w:val="sl-SI"/>
        </w:rPr>
        <w:t>glede</w:t>
      </w:r>
      <w:r w:rsidRPr="00A212A4">
        <w:rPr>
          <w:rFonts w:ascii="Arial" w:hAnsi="Arial" w:cs="Arial"/>
          <w:sz w:val="22"/>
          <w:szCs w:val="22"/>
          <w:lang w:val="sl-SI"/>
        </w:rPr>
        <w:t xml:space="preserve"> napak ali poman</w:t>
      </w:r>
      <w:r w:rsidR="00E07305">
        <w:rPr>
          <w:rFonts w:ascii="Arial" w:hAnsi="Arial" w:cs="Arial"/>
          <w:sz w:val="22"/>
          <w:szCs w:val="22"/>
          <w:lang w:val="sl-SI"/>
        </w:rPr>
        <w:t>j</w:t>
      </w:r>
      <w:r w:rsidRPr="00A212A4">
        <w:rPr>
          <w:rFonts w:ascii="Arial" w:hAnsi="Arial" w:cs="Arial"/>
          <w:sz w:val="22"/>
          <w:szCs w:val="22"/>
          <w:lang w:val="sl-SI"/>
        </w:rPr>
        <w:t xml:space="preserve">kljivosti v </w:t>
      </w:r>
      <w:r w:rsidR="00E07305">
        <w:rPr>
          <w:rFonts w:ascii="Arial" w:hAnsi="Arial" w:cs="Arial"/>
          <w:sz w:val="22"/>
          <w:szCs w:val="22"/>
          <w:lang w:val="sl-SI"/>
        </w:rPr>
        <w:t>povezavi</w:t>
      </w:r>
      <w:r w:rsidRPr="00A212A4">
        <w:rPr>
          <w:rFonts w:ascii="Arial" w:hAnsi="Arial" w:cs="Arial"/>
          <w:sz w:val="22"/>
          <w:szCs w:val="22"/>
          <w:lang w:val="sl-SI"/>
        </w:rPr>
        <w:t xml:space="preserve"> z delovanjem</w:t>
      </w:r>
      <w:r w:rsidR="00E07305">
        <w:rPr>
          <w:rFonts w:ascii="Arial" w:hAnsi="Arial" w:cs="Arial"/>
          <w:sz w:val="22"/>
          <w:szCs w:val="22"/>
          <w:lang w:val="sl-SI"/>
        </w:rPr>
        <w:t xml:space="preserve"> </w:t>
      </w:r>
      <w:r w:rsidRPr="00A212A4">
        <w:rPr>
          <w:rFonts w:ascii="Arial" w:hAnsi="Arial" w:cs="Arial"/>
          <w:sz w:val="22"/>
          <w:szCs w:val="22"/>
          <w:lang w:val="sl-SI"/>
        </w:rPr>
        <w:t>se obrnite na našo servisno službo. Ta vam lahko pomaga tudi pri nabavi rezervnih delov (uporabljajte samo originalne dele).</w:t>
      </w:r>
      <w:r w:rsidR="00E07305">
        <w:rPr>
          <w:rFonts w:ascii="Arial" w:hAnsi="Arial" w:cs="Arial"/>
          <w:sz w:val="22"/>
          <w:szCs w:val="22"/>
          <w:lang w:val="sl-SI"/>
        </w:rPr>
        <w:t xml:space="preserve"> </w:t>
      </w:r>
      <w:r w:rsidRPr="00A212A4">
        <w:rPr>
          <w:rFonts w:ascii="Arial" w:hAnsi="Arial" w:cs="Arial"/>
          <w:sz w:val="22"/>
          <w:szCs w:val="22"/>
          <w:lang w:val="sl-SI"/>
        </w:rPr>
        <w:t xml:space="preserve">Celotno kurilno napravo mora redno pregledovati strokovnjak.  </w:t>
      </w:r>
    </w:p>
    <w:p w14:paraId="2DFD48A5" w14:textId="77777777" w:rsidR="00546FB0" w:rsidRDefault="00546FB0">
      <w:pPr>
        <w:jc w:val="both"/>
        <w:rPr>
          <w:ins w:id="1" w:author="Dragan Velinović" w:date="2014-06-25T12:30:00Z"/>
          <w:rFonts w:ascii="Arial" w:hAnsi="Arial" w:cs="Arial"/>
          <w:sz w:val="22"/>
          <w:szCs w:val="22"/>
          <w:lang w:val="sl-SI"/>
        </w:rPr>
      </w:pPr>
    </w:p>
    <w:p w14:paraId="68D8A6CC" w14:textId="77777777" w:rsidR="00546FB0" w:rsidRDefault="00546FB0">
      <w:pPr>
        <w:jc w:val="both"/>
        <w:rPr>
          <w:ins w:id="2" w:author="Dragan Velinović" w:date="2014-06-25T12:30:00Z"/>
          <w:rFonts w:ascii="Arial" w:hAnsi="Arial" w:cs="Arial"/>
          <w:sz w:val="22"/>
          <w:szCs w:val="22"/>
          <w:lang w:val="sl-SI"/>
        </w:rPr>
      </w:pPr>
    </w:p>
    <w:p w14:paraId="5A83DD8A" w14:textId="77777777" w:rsidR="00546FB0" w:rsidRDefault="00A212A4" w:rsidP="00546FB0">
      <w:pPr>
        <w:spacing w:before="120" w:after="120"/>
        <w:jc w:val="both"/>
        <w:outlineLvl w:val="1"/>
        <w:rPr>
          <w:ins w:id="3" w:author="Dragan Velinović" w:date="2014-06-25T12:30:00Z"/>
          <w:rFonts w:ascii="Arial" w:hAnsi="Arial" w:cs="Arial"/>
          <w:b/>
          <w:bCs/>
          <w:sz w:val="22"/>
          <w:szCs w:val="22"/>
          <w:lang w:val="sl-SI"/>
        </w:rPr>
      </w:pPr>
      <w:r w:rsidRPr="00A212A4">
        <w:rPr>
          <w:rFonts w:ascii="Arial" w:hAnsi="Arial" w:cs="Arial"/>
          <w:sz w:val="22"/>
          <w:szCs w:val="22"/>
          <w:lang w:val="sl-SI"/>
        </w:rPr>
        <w:t xml:space="preserve"> </w:t>
      </w:r>
      <w:ins w:id="4" w:author="Dragan Velinović" w:date="2014-06-25T12:30:00Z">
        <w:r w:rsidR="00546FB0">
          <w:rPr>
            <w:rFonts w:ascii="Arial" w:hAnsi="Arial" w:cs="Arial"/>
            <w:b/>
            <w:bCs/>
            <w:sz w:val="22"/>
            <w:szCs w:val="22"/>
            <w:lang w:val="sl-SI"/>
          </w:rPr>
          <w:t>ČAS ZAGOTOVLJENEGA SERVISA</w:t>
        </w:r>
      </w:ins>
    </w:p>
    <w:p w14:paraId="0FD6D386" w14:textId="77777777" w:rsidR="00546FB0" w:rsidRDefault="00546FB0" w:rsidP="00546FB0">
      <w:pPr>
        <w:jc w:val="both"/>
        <w:rPr>
          <w:ins w:id="5" w:author="Dragan Velinović" w:date="2014-06-25T12:30:00Z"/>
          <w:rFonts w:ascii="Arial" w:hAnsi="Arial" w:cs="Arial"/>
          <w:iCs/>
          <w:sz w:val="22"/>
          <w:szCs w:val="22"/>
          <w:lang w:val="sl-SI"/>
        </w:rPr>
      </w:pPr>
      <w:ins w:id="6" w:author="Dragan Velinović" w:date="2014-06-25T12:30:00Z">
        <w:r>
          <w:rPr>
            <w:rFonts w:ascii="Arial" w:hAnsi="Arial" w:cs="Arial"/>
            <w:sz w:val="22"/>
            <w:szCs w:val="22"/>
            <w:lang w:val="sl-SI"/>
          </w:rPr>
          <w:t>S tem je mišljen čas, v katerem jamčimo za storitve, pribor in za rezervne dele, ki se začne z dnevom nakupa naprave. Čas zagotovljenega servisa je skladen z veljavnimi zakonskimi predpisi. Ob</w:t>
        </w:r>
        <w:r>
          <w:rPr>
            <w:rFonts w:ascii="Arial" w:hAnsi="Arial" w:cs="Arial"/>
            <w:iCs/>
            <w:sz w:val="22"/>
            <w:szCs w:val="22"/>
            <w:lang w:val="sl-SI"/>
          </w:rPr>
          <w:t xml:space="preserve"> zamenjavi modela ali oblike naprave je rok za zamenjavo delov, ki jim je spremenjena oblika, v zakonskem roku. Po tem roku so zamenjave zagotovljene v novih oblikah.</w:t>
        </w:r>
      </w:ins>
    </w:p>
    <w:p w14:paraId="3F7D6DBB" w14:textId="77777777" w:rsidR="00546FB0" w:rsidRDefault="00546FB0" w:rsidP="00546FB0">
      <w:pPr>
        <w:jc w:val="both"/>
        <w:rPr>
          <w:ins w:id="7" w:author="Dragan Velinović" w:date="2014-06-25T12:30:00Z"/>
          <w:rFonts w:ascii="Arial" w:hAnsi="Arial" w:cs="Arial"/>
          <w:color w:val="FF0000"/>
          <w:sz w:val="22"/>
          <w:szCs w:val="22"/>
          <w:lang w:val="sl-SI"/>
        </w:rPr>
      </w:pPr>
    </w:p>
    <w:p w14:paraId="49E785A9" w14:textId="77777777" w:rsidR="00546FB0" w:rsidRDefault="00546FB0" w:rsidP="00546FB0">
      <w:pPr>
        <w:spacing w:before="120" w:after="120"/>
        <w:jc w:val="both"/>
        <w:outlineLvl w:val="1"/>
        <w:rPr>
          <w:ins w:id="8" w:author="Dragan Velinović" w:date="2014-06-25T12:30:00Z"/>
          <w:rFonts w:ascii="Arial" w:hAnsi="Arial" w:cs="Arial"/>
          <w:b/>
          <w:bCs/>
          <w:sz w:val="22"/>
          <w:szCs w:val="22"/>
          <w:lang w:val="sl-SI"/>
        </w:rPr>
      </w:pPr>
      <w:ins w:id="9" w:author="Dragan Velinović" w:date="2014-06-25T12:30:00Z">
        <w:r>
          <w:rPr>
            <w:rFonts w:ascii="Arial" w:hAnsi="Arial" w:cs="Arial"/>
            <w:b/>
            <w:bCs/>
            <w:sz w:val="22"/>
            <w:szCs w:val="22"/>
            <w:lang w:val="sl-SI"/>
          </w:rPr>
          <w:t>POGJI GARANCIJE</w:t>
        </w:r>
      </w:ins>
    </w:p>
    <w:p w14:paraId="51FF7F5B" w14:textId="77777777" w:rsidR="00546FB0" w:rsidRDefault="00546FB0" w:rsidP="00546FB0">
      <w:pPr>
        <w:jc w:val="both"/>
        <w:rPr>
          <w:ins w:id="10" w:author="Dragan Velinović" w:date="2014-06-25T12:30:00Z"/>
          <w:rFonts w:ascii="Arial" w:hAnsi="Arial" w:cs="Arial"/>
          <w:b/>
          <w:sz w:val="22"/>
          <w:szCs w:val="22"/>
          <w:lang w:val="sl-SI"/>
        </w:rPr>
      </w:pPr>
      <w:ins w:id="11" w:author="Dragan Velinović" w:date="2014-06-25T12:30:00Z">
        <w:r>
          <w:rPr>
            <w:rFonts w:ascii="Arial" w:hAnsi="Arial" w:cs="Arial"/>
            <w:b/>
            <w:bCs/>
            <w:sz w:val="22"/>
            <w:szCs w:val="22"/>
            <w:lang w:val="sl-SI"/>
          </w:rPr>
          <w:t>Garancija izdelka velja za zakonsko določeno obdobje.</w:t>
        </w:r>
      </w:ins>
    </w:p>
    <w:p w14:paraId="51C5B387" w14:textId="77777777" w:rsidR="00546FB0" w:rsidRDefault="00546FB0" w:rsidP="00546FB0">
      <w:pPr>
        <w:spacing w:before="40" w:after="40"/>
        <w:jc w:val="both"/>
        <w:rPr>
          <w:ins w:id="12" w:author="Dragan Velinović" w:date="2014-06-25T12:30:00Z"/>
          <w:rFonts w:ascii="Arial" w:hAnsi="Arial" w:cs="Arial"/>
          <w:b/>
          <w:bCs/>
          <w:sz w:val="22"/>
          <w:szCs w:val="22"/>
          <w:lang w:val="sl-SI"/>
        </w:rPr>
      </w:pPr>
      <w:ins w:id="13" w:author="Dragan Velinović" w:date="2014-06-25T12:30:00Z">
        <w:r>
          <w:rPr>
            <w:rFonts w:ascii="Arial" w:hAnsi="Arial" w:cs="Arial"/>
            <w:b/>
            <w:bCs/>
            <w:sz w:val="22"/>
            <w:szCs w:val="22"/>
            <w:lang w:val="sl-SI"/>
          </w:rPr>
          <w:t xml:space="preserve">Garancija ne velja za steklo, steklokeramično ploščo in za fizične poškodbe, nastale po nakupu. </w:t>
        </w:r>
      </w:ins>
    </w:p>
    <w:p w14:paraId="28852A58" w14:textId="77777777" w:rsidR="00546FB0" w:rsidRDefault="00546FB0" w:rsidP="00546FB0">
      <w:pPr>
        <w:spacing w:before="40" w:after="40"/>
        <w:jc w:val="both"/>
        <w:rPr>
          <w:ins w:id="14" w:author="Dragan Velinović" w:date="2014-06-25T12:30:00Z"/>
          <w:rFonts w:ascii="Arial" w:hAnsi="Arial" w:cs="Arial"/>
          <w:b/>
          <w:bCs/>
          <w:sz w:val="22"/>
          <w:szCs w:val="22"/>
          <w:lang w:val="sl-SI"/>
        </w:rPr>
      </w:pPr>
    </w:p>
    <w:p w14:paraId="17B645D1" w14:textId="77777777" w:rsidR="00546FB0" w:rsidRDefault="00546FB0" w:rsidP="00546FB0">
      <w:pPr>
        <w:spacing w:before="40" w:after="40"/>
        <w:jc w:val="both"/>
        <w:rPr>
          <w:ins w:id="15" w:author="Dragan Velinović" w:date="2014-06-25T12:30:00Z"/>
          <w:rFonts w:ascii="Arial" w:hAnsi="Arial" w:cs="Arial"/>
          <w:b/>
          <w:bCs/>
          <w:sz w:val="22"/>
          <w:szCs w:val="22"/>
          <w:lang w:val="sl-SI"/>
        </w:rPr>
      </w:pPr>
      <w:ins w:id="16" w:author="Dragan Velinović" w:date="2014-06-25T12:30:00Z">
        <w:r>
          <w:rPr>
            <w:rFonts w:ascii="Arial" w:hAnsi="Arial" w:cs="Arial"/>
            <w:b/>
            <w:bCs/>
            <w:sz w:val="22"/>
            <w:szCs w:val="22"/>
            <w:lang w:val="sl-SI"/>
          </w:rPr>
          <w:t>PROIZVAJALEC SI PRIDRŽUJE VSE PRAVICE DO SPREMEMB.</w:t>
        </w:r>
      </w:ins>
    </w:p>
    <w:p w14:paraId="46A12038" w14:textId="77777777" w:rsidR="00546FB0" w:rsidRDefault="00546FB0" w:rsidP="00546FB0">
      <w:pPr>
        <w:spacing w:before="40" w:after="40"/>
        <w:jc w:val="both"/>
        <w:rPr>
          <w:ins w:id="17" w:author="Dragan Velinović" w:date="2014-06-25T12:30:00Z"/>
          <w:rFonts w:ascii="Arial" w:hAnsi="Arial" w:cs="Arial"/>
          <w:b/>
          <w:bCs/>
          <w:sz w:val="22"/>
          <w:szCs w:val="22"/>
          <w:lang w:val="sl-SI"/>
        </w:rPr>
      </w:pPr>
    </w:p>
    <w:p w14:paraId="2E5DCE26" w14:textId="77777777" w:rsidR="00546FB0" w:rsidRDefault="00546FB0" w:rsidP="00546FB0">
      <w:pPr>
        <w:jc w:val="both"/>
        <w:rPr>
          <w:ins w:id="18" w:author="Dragan Velinović" w:date="2014-06-25T12:30:00Z"/>
          <w:rFonts w:ascii="Arial" w:hAnsi="Arial" w:cs="Arial"/>
          <w:iCs/>
          <w:sz w:val="22"/>
          <w:szCs w:val="22"/>
          <w:lang w:val="sl-SI"/>
        </w:rPr>
      </w:pPr>
      <w:ins w:id="19" w:author="Dragan Velinović" w:date="2014-06-25T12:30:00Z">
        <w:r>
          <w:rPr>
            <w:rFonts w:ascii="Arial" w:hAnsi="Arial" w:cs="Arial"/>
            <w:iCs/>
            <w:sz w:val="22"/>
            <w:szCs w:val="22"/>
            <w:lang w:val="sl-SI"/>
          </w:rPr>
          <w:t>Naprava bo pravilno delovala v garancijskem roku samo, če se uporablja v skladu s tem navodilom za priključitev in uporabo.</w:t>
        </w:r>
      </w:ins>
    </w:p>
    <w:p w14:paraId="5FBA5E6C" w14:textId="77777777" w:rsidR="00546FB0" w:rsidRDefault="00546FB0" w:rsidP="00546FB0">
      <w:pPr>
        <w:jc w:val="both"/>
        <w:rPr>
          <w:ins w:id="20" w:author="Dragan Velinović" w:date="2014-06-25T12:30:00Z"/>
          <w:rFonts w:ascii="Arial" w:hAnsi="Arial" w:cs="Arial"/>
          <w:iCs/>
          <w:sz w:val="22"/>
          <w:szCs w:val="22"/>
          <w:lang w:val="sl-SI"/>
        </w:rPr>
      </w:pPr>
    </w:p>
    <w:p w14:paraId="0BC52E2E" w14:textId="77777777" w:rsidR="00546FB0" w:rsidRDefault="00546FB0" w:rsidP="00546FB0">
      <w:pPr>
        <w:jc w:val="both"/>
        <w:rPr>
          <w:ins w:id="21" w:author="Dragan Velinović" w:date="2014-06-25T12:30:00Z"/>
          <w:rFonts w:ascii="Arial" w:hAnsi="Arial" w:cs="Arial"/>
          <w:iCs/>
          <w:sz w:val="22"/>
          <w:szCs w:val="22"/>
          <w:lang w:val="sl-SI"/>
        </w:rPr>
      </w:pPr>
      <w:ins w:id="22" w:author="Dragan Velinović" w:date="2014-06-25T12:30:00Z">
        <w:r>
          <w:rPr>
            <w:rFonts w:ascii="Arial" w:hAnsi="Arial" w:cs="Arial"/>
            <w:iCs/>
            <w:sz w:val="22"/>
            <w:szCs w:val="22"/>
            <w:lang w:val="sl-SI"/>
          </w:rPr>
          <w:t>Garancija preneha veljati, če se ugotovi, da:</w:t>
        </w:r>
      </w:ins>
    </w:p>
    <w:p w14:paraId="26893F21" w14:textId="77777777" w:rsidR="00546FB0" w:rsidRDefault="00546FB0" w:rsidP="00546FB0">
      <w:pPr>
        <w:pStyle w:val="Odstavekseznama"/>
        <w:numPr>
          <w:ilvl w:val="0"/>
          <w:numId w:val="6"/>
        </w:numPr>
        <w:jc w:val="both"/>
        <w:rPr>
          <w:ins w:id="23" w:author="Dragan Velinović" w:date="2014-06-25T12:30:00Z"/>
          <w:rFonts w:ascii="Arial" w:hAnsi="Arial" w:cs="Arial"/>
          <w:sz w:val="22"/>
          <w:szCs w:val="22"/>
          <w:lang w:val="sl-SI"/>
        </w:rPr>
      </w:pPr>
      <w:ins w:id="24" w:author="Dragan Velinović" w:date="2014-06-25T12:30:00Z">
        <w:r>
          <w:rPr>
            <w:rFonts w:ascii="Arial" w:hAnsi="Arial" w:cs="Arial"/>
            <w:sz w:val="22"/>
            <w:szCs w:val="22"/>
            <w:lang w:val="sl-SI"/>
          </w:rPr>
          <w:t>je priključitev izdelka ali popravilo opravila nepooblaščena oseba oziroma če so bili vgrajeni neoriginalni deli;</w:t>
        </w:r>
      </w:ins>
    </w:p>
    <w:p w14:paraId="7A47931A" w14:textId="77777777" w:rsidR="00546FB0" w:rsidRDefault="00546FB0" w:rsidP="00546FB0">
      <w:pPr>
        <w:pStyle w:val="Odstavekseznama"/>
        <w:numPr>
          <w:ilvl w:val="0"/>
          <w:numId w:val="6"/>
        </w:numPr>
        <w:jc w:val="both"/>
        <w:rPr>
          <w:ins w:id="25" w:author="Dragan Velinović" w:date="2014-06-25T12:30:00Z"/>
          <w:rFonts w:ascii="Arial" w:hAnsi="Arial" w:cs="Arial"/>
          <w:sz w:val="22"/>
          <w:szCs w:val="22"/>
          <w:lang w:val="sl-SI"/>
        </w:rPr>
      </w:pPr>
      <w:ins w:id="26" w:author="Dragan Velinović" w:date="2014-06-25T12:30:00Z">
        <w:r>
          <w:rPr>
            <w:rFonts w:ascii="Arial" w:hAnsi="Arial" w:cs="Arial"/>
            <w:sz w:val="22"/>
            <w:szCs w:val="22"/>
            <w:lang w:val="sl-SI"/>
          </w:rPr>
          <w:t>se naprava ne uporablja skladno s temi navodili;</w:t>
        </w:r>
      </w:ins>
    </w:p>
    <w:p w14:paraId="26E33C8A" w14:textId="77777777" w:rsidR="00546FB0" w:rsidRDefault="00546FB0" w:rsidP="00546FB0">
      <w:pPr>
        <w:pStyle w:val="Odstavekseznama"/>
        <w:numPr>
          <w:ilvl w:val="0"/>
          <w:numId w:val="6"/>
        </w:numPr>
        <w:jc w:val="both"/>
        <w:rPr>
          <w:ins w:id="27" w:author="Dragan Velinović" w:date="2014-06-25T12:30:00Z"/>
          <w:rFonts w:ascii="Arial" w:hAnsi="Arial" w:cs="Arial"/>
          <w:sz w:val="22"/>
          <w:szCs w:val="22"/>
          <w:lang w:val="sl-SI"/>
        </w:rPr>
      </w:pPr>
      <w:ins w:id="28" w:author="Dragan Velinović" w:date="2014-06-25T12:30:00Z">
        <w:r>
          <w:rPr>
            <w:rFonts w:ascii="Arial" w:hAnsi="Arial" w:cs="Arial"/>
            <w:sz w:val="22"/>
            <w:szCs w:val="22"/>
            <w:lang w:val="sl-SI"/>
          </w:rPr>
          <w:t>je pri uporabi prišlo do mehanskih napak naprave;</w:t>
        </w:r>
      </w:ins>
    </w:p>
    <w:p w14:paraId="769649C7" w14:textId="77777777" w:rsidR="00546FB0" w:rsidRDefault="00546FB0" w:rsidP="00546FB0">
      <w:pPr>
        <w:pStyle w:val="Odstavekseznama"/>
        <w:numPr>
          <w:ilvl w:val="0"/>
          <w:numId w:val="6"/>
        </w:numPr>
        <w:jc w:val="both"/>
        <w:rPr>
          <w:ins w:id="29" w:author="Dragan Velinović" w:date="2014-06-25T12:30:00Z"/>
          <w:rFonts w:ascii="Arial" w:hAnsi="Arial" w:cs="Arial"/>
          <w:sz w:val="22"/>
          <w:szCs w:val="22"/>
          <w:lang w:val="sl-SI"/>
        </w:rPr>
      </w:pPr>
      <w:ins w:id="30" w:author="Dragan Velinović" w:date="2014-06-25T12:30:00Z">
        <w:r>
          <w:rPr>
            <w:rFonts w:ascii="Arial" w:hAnsi="Arial" w:cs="Arial"/>
            <w:sz w:val="22"/>
            <w:szCs w:val="22"/>
            <w:lang w:val="sl-SI"/>
          </w:rPr>
          <w:t>je popravila izvajala nepooblaščena oseba;</w:t>
        </w:r>
      </w:ins>
    </w:p>
    <w:p w14:paraId="7E995AB7" w14:textId="77777777" w:rsidR="00546FB0" w:rsidRDefault="00546FB0" w:rsidP="00546FB0">
      <w:pPr>
        <w:pStyle w:val="Odstavekseznama"/>
        <w:numPr>
          <w:ilvl w:val="0"/>
          <w:numId w:val="6"/>
        </w:numPr>
        <w:jc w:val="both"/>
        <w:rPr>
          <w:ins w:id="31" w:author="Dragan Velinović" w:date="2014-06-25T12:30:00Z"/>
          <w:rFonts w:ascii="Arial" w:hAnsi="Arial" w:cs="Arial"/>
          <w:sz w:val="22"/>
          <w:szCs w:val="22"/>
          <w:lang w:val="sl-SI"/>
        </w:rPr>
      </w:pPr>
      <w:ins w:id="32" w:author="Dragan Velinović" w:date="2014-06-25T12:30:00Z">
        <w:r>
          <w:rPr>
            <w:rFonts w:ascii="Arial" w:hAnsi="Arial" w:cs="Arial"/>
            <w:sz w:val="22"/>
            <w:szCs w:val="22"/>
            <w:lang w:val="sl-SI"/>
          </w:rPr>
          <w:t>je bila naprava uporabljena v komercialne namene;</w:t>
        </w:r>
      </w:ins>
    </w:p>
    <w:p w14:paraId="5C3A0F65" w14:textId="77777777" w:rsidR="00546FB0" w:rsidRDefault="00546FB0" w:rsidP="00546FB0">
      <w:pPr>
        <w:pStyle w:val="Odstavekseznama"/>
        <w:numPr>
          <w:ilvl w:val="0"/>
          <w:numId w:val="6"/>
        </w:numPr>
        <w:jc w:val="both"/>
        <w:rPr>
          <w:ins w:id="33" w:author="Dragan Velinović" w:date="2014-06-25T12:30:00Z"/>
          <w:rFonts w:ascii="Arial" w:hAnsi="Arial" w:cs="Arial"/>
          <w:sz w:val="22"/>
          <w:szCs w:val="22"/>
          <w:lang w:val="sl-SI"/>
        </w:rPr>
      </w:pPr>
      <w:ins w:id="34" w:author="Dragan Velinović" w:date="2014-06-25T12:30:00Z">
        <w:r>
          <w:rPr>
            <w:rFonts w:ascii="Arial" w:hAnsi="Arial" w:cs="Arial"/>
            <w:sz w:val="22"/>
            <w:szCs w:val="22"/>
            <w:lang w:val="sl-SI"/>
          </w:rPr>
          <w:t>je poškodba nastala v transportu po prodaji naprave;</w:t>
        </w:r>
      </w:ins>
    </w:p>
    <w:p w14:paraId="3A6D8BB4" w14:textId="77777777" w:rsidR="00546FB0" w:rsidRDefault="00546FB0" w:rsidP="00546FB0">
      <w:pPr>
        <w:pStyle w:val="Odstavekseznama"/>
        <w:numPr>
          <w:ilvl w:val="0"/>
          <w:numId w:val="6"/>
        </w:numPr>
        <w:jc w:val="both"/>
        <w:rPr>
          <w:ins w:id="35" w:author="Dragan Velinović" w:date="2014-06-25T12:30:00Z"/>
          <w:rFonts w:ascii="Arial" w:hAnsi="Arial" w:cs="Arial"/>
          <w:sz w:val="22"/>
          <w:szCs w:val="22"/>
          <w:lang w:val="sl-SI"/>
        </w:rPr>
      </w:pPr>
      <w:ins w:id="36" w:author="Dragan Velinović" w:date="2014-06-25T12:30:00Z">
        <w:r>
          <w:rPr>
            <w:rFonts w:ascii="Arial" w:hAnsi="Arial" w:cs="Arial"/>
            <w:sz w:val="22"/>
            <w:szCs w:val="22"/>
            <w:lang w:val="sl-SI"/>
          </w:rPr>
          <w:t>je do okvar prišlo zaradi nepravilne montaže, nepravilnega vzdrževanja ali mehanskih poškodb kupca;</w:t>
        </w:r>
      </w:ins>
    </w:p>
    <w:p w14:paraId="17955574" w14:textId="77777777" w:rsidR="00546FB0" w:rsidRDefault="00546FB0" w:rsidP="00546FB0">
      <w:pPr>
        <w:pStyle w:val="Odstavekseznama"/>
        <w:numPr>
          <w:ilvl w:val="0"/>
          <w:numId w:val="6"/>
        </w:numPr>
        <w:jc w:val="both"/>
        <w:rPr>
          <w:ins w:id="37" w:author="Dragan Velinović" w:date="2014-06-25T12:30:00Z"/>
          <w:rFonts w:ascii="Arial" w:hAnsi="Arial" w:cs="Arial"/>
          <w:sz w:val="22"/>
          <w:szCs w:val="22"/>
          <w:lang w:val="sl-SI"/>
        </w:rPr>
      </w:pPr>
      <w:ins w:id="38" w:author="Dragan Velinović" w:date="2014-06-25T12:30:00Z">
        <w:r>
          <w:rPr>
            <w:rFonts w:ascii="Arial" w:hAnsi="Arial" w:cs="Arial"/>
            <w:sz w:val="22"/>
            <w:szCs w:val="22"/>
            <w:lang w:val="sl-SI"/>
          </w:rPr>
          <w:t>je do okvare prišlo zaradi prevelike ali premajhne napetosti in tudi zaradi višje sile.</w:t>
        </w:r>
      </w:ins>
    </w:p>
    <w:p w14:paraId="56FC0D8B" w14:textId="77777777" w:rsidR="00546FB0" w:rsidRDefault="00546FB0" w:rsidP="00546FB0">
      <w:pPr>
        <w:pStyle w:val="Odstavekseznama"/>
        <w:jc w:val="both"/>
        <w:rPr>
          <w:ins w:id="39" w:author="Dragan Velinović" w:date="2014-06-25T12:30:00Z"/>
          <w:rFonts w:ascii="Arial" w:hAnsi="Arial" w:cs="Arial"/>
          <w:sz w:val="22"/>
          <w:szCs w:val="22"/>
          <w:lang w:val="sl-SI"/>
        </w:rPr>
      </w:pPr>
    </w:p>
    <w:p w14:paraId="1EA07580" w14:textId="77777777" w:rsidR="00546FB0" w:rsidRDefault="00546FB0" w:rsidP="00546FB0">
      <w:pPr>
        <w:jc w:val="both"/>
        <w:rPr>
          <w:ins w:id="40" w:author="Dragan Velinović" w:date="2014-06-25T12:30:00Z"/>
          <w:rFonts w:ascii="Arial" w:hAnsi="Arial" w:cs="Arial"/>
          <w:sz w:val="22"/>
          <w:szCs w:val="22"/>
          <w:lang w:val="sl-SI"/>
        </w:rPr>
      </w:pPr>
      <w:ins w:id="41" w:author="Dragan Velinović" w:date="2014-06-25T12:30:00Z">
        <w:r>
          <w:rPr>
            <w:rFonts w:ascii="Arial" w:hAnsi="Arial" w:cs="Arial"/>
            <w:sz w:val="22"/>
            <w:szCs w:val="22"/>
            <w:lang w:val="sl-SI"/>
          </w:rPr>
          <w:t>Okvare na napravi lahko odstranimo tudi zunaj garancijskega roka z originalnimi rezervnimi deli, na katere prav tako dajemo garancijo pod enakimi pogoji.</w:t>
        </w:r>
      </w:ins>
    </w:p>
    <w:p w14:paraId="0CC8677A" w14:textId="77777777" w:rsidR="00546FB0" w:rsidRDefault="00546FB0" w:rsidP="00546FB0">
      <w:pPr>
        <w:jc w:val="both"/>
        <w:rPr>
          <w:ins w:id="42" w:author="Dragan Velinović" w:date="2014-06-25T12:30:00Z"/>
          <w:rFonts w:ascii="Arial" w:hAnsi="Arial" w:cs="Arial"/>
          <w:sz w:val="22"/>
          <w:szCs w:val="22"/>
          <w:lang w:val="sl-SI"/>
        </w:rPr>
      </w:pPr>
    </w:p>
    <w:p w14:paraId="7F365ABB" w14:textId="77777777" w:rsidR="00546FB0" w:rsidRDefault="00546FB0" w:rsidP="00546FB0">
      <w:pPr>
        <w:spacing w:before="40" w:after="40"/>
        <w:jc w:val="both"/>
        <w:rPr>
          <w:ins w:id="43" w:author="Dragan Velinović" w:date="2014-06-25T12:30:00Z"/>
          <w:rFonts w:ascii="Arial" w:hAnsi="Arial" w:cs="Arial"/>
          <w:sz w:val="22"/>
          <w:szCs w:val="22"/>
          <w:lang w:val="sl-SI"/>
        </w:rPr>
      </w:pPr>
      <w:ins w:id="44" w:author="Dragan Velinović" w:date="2014-06-25T12:30:00Z">
        <w:r>
          <w:rPr>
            <w:rFonts w:ascii="Arial" w:hAnsi="Arial" w:cs="Arial"/>
            <w:sz w:val="22"/>
            <w:szCs w:val="22"/>
            <w:lang w:val="sl-SI"/>
          </w:rPr>
          <w:t>Ta garancija ne izključuje in ne vpliva na pravice potrošnikov v povezavi s skladnostjo izdelka skladno s pravnimi predpisi. Če dobavljen izdelek ni skladen z dogovorom, ima potrošnik pravico zahtevati od prodajalca, da brez nadomestila odpravi to neskladnost s popravilom ali z zamenjavo izdelka skladno z veljavnimi zakonskimi predpisi.</w:t>
        </w:r>
      </w:ins>
    </w:p>
    <w:p w14:paraId="6343A69A" w14:textId="77777777" w:rsidR="00546FB0" w:rsidRDefault="00546FB0" w:rsidP="00546FB0">
      <w:pPr>
        <w:jc w:val="both"/>
        <w:rPr>
          <w:ins w:id="45" w:author="Dragan Velinović" w:date="2014-06-25T12:30:00Z"/>
          <w:rFonts w:ascii="Arial" w:hAnsi="Arial" w:cs="Arial"/>
          <w:color w:val="FF0000"/>
          <w:sz w:val="20"/>
          <w:szCs w:val="20"/>
          <w:lang w:val="sl-SI"/>
        </w:rPr>
      </w:pPr>
    </w:p>
    <w:p w14:paraId="355B46BA" w14:textId="77777777" w:rsidR="00546FB0" w:rsidRDefault="00546FB0" w:rsidP="00546FB0">
      <w:pPr>
        <w:rPr>
          <w:ins w:id="46" w:author="Dragan Velinović" w:date="2014-06-25T12:30:00Z"/>
          <w:rFonts w:ascii="Arial" w:hAnsi="Arial" w:cs="Arial"/>
          <w:b/>
          <w:szCs w:val="20"/>
          <w:lang w:val="sl-SI"/>
        </w:rPr>
      </w:pPr>
    </w:p>
    <w:p w14:paraId="09B50CD0" w14:textId="77777777" w:rsidR="00A34825" w:rsidRDefault="00A212A4">
      <w:pPr>
        <w:jc w:val="both"/>
        <w:rPr>
          <w:rFonts w:ascii="Arial" w:hAnsi="Arial" w:cs="Arial"/>
          <w:sz w:val="22"/>
          <w:szCs w:val="22"/>
          <w:lang w:val="sl-SI"/>
        </w:rPr>
      </w:pPr>
      <w:r w:rsidRPr="00A212A4">
        <w:rPr>
          <w:rFonts w:ascii="Arial" w:hAnsi="Arial" w:cs="Arial"/>
          <w:sz w:val="22"/>
          <w:szCs w:val="22"/>
          <w:lang w:val="sl-SI"/>
        </w:rPr>
        <w:t xml:space="preserve">  </w:t>
      </w:r>
    </w:p>
    <w:sectPr w:rsidR="00A34825" w:rsidSect="00436DC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r Times">
    <w:altName w:val="Courier New"/>
    <w:charset w:val="00"/>
    <w:family w:val="swiss"/>
    <w:pitch w:val="variable"/>
    <w:sig w:usb0="00000001"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A6DCB"/>
    <w:multiLevelType w:val="hybridMultilevel"/>
    <w:tmpl w:val="83FA7F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EBB6C22"/>
    <w:multiLevelType w:val="hybridMultilevel"/>
    <w:tmpl w:val="32D20A1E"/>
    <w:lvl w:ilvl="0" w:tplc="B08C733C">
      <w:start w:val="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8505CC"/>
    <w:multiLevelType w:val="hybridMultilevel"/>
    <w:tmpl w:val="321A9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7940AB7"/>
    <w:multiLevelType w:val="hybridMultilevel"/>
    <w:tmpl w:val="FF88A62E"/>
    <w:lvl w:ilvl="0" w:tplc="A498D72A">
      <w:numFmt w:val="bullet"/>
      <w:lvlText w:val=""/>
      <w:lvlJc w:val="left"/>
      <w:pPr>
        <w:ind w:left="765" w:hanging="405"/>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25226BD"/>
    <w:multiLevelType w:val="hybridMultilevel"/>
    <w:tmpl w:val="A76097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9930D2A"/>
    <w:multiLevelType w:val="hybridMultilevel"/>
    <w:tmpl w:val="845654D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agan Velinović">
    <w15:presenceInfo w15:providerId="AD" w15:userId="S-1-5-21-343818398-1993962763-839522115-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
  <w:drawingGridVerticalSpacing w:val="11"/>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B5"/>
    <w:rsid w:val="00007C2F"/>
    <w:rsid w:val="000365F2"/>
    <w:rsid w:val="00047A0A"/>
    <w:rsid w:val="0006387C"/>
    <w:rsid w:val="00067BA2"/>
    <w:rsid w:val="00081A47"/>
    <w:rsid w:val="0008693C"/>
    <w:rsid w:val="00086C7C"/>
    <w:rsid w:val="000A054D"/>
    <w:rsid w:val="000B43F3"/>
    <w:rsid w:val="000B76A5"/>
    <w:rsid w:val="000C5753"/>
    <w:rsid w:val="000D5350"/>
    <w:rsid w:val="000F382F"/>
    <w:rsid w:val="00113C0C"/>
    <w:rsid w:val="00115484"/>
    <w:rsid w:val="00123CF3"/>
    <w:rsid w:val="001268D1"/>
    <w:rsid w:val="00132F4C"/>
    <w:rsid w:val="001759DC"/>
    <w:rsid w:val="0017708F"/>
    <w:rsid w:val="00181ADE"/>
    <w:rsid w:val="0018259C"/>
    <w:rsid w:val="00185363"/>
    <w:rsid w:val="00186EF6"/>
    <w:rsid w:val="00190E5E"/>
    <w:rsid w:val="00197DEB"/>
    <w:rsid w:val="001C0738"/>
    <w:rsid w:val="001E2965"/>
    <w:rsid w:val="001F0333"/>
    <w:rsid w:val="002436FA"/>
    <w:rsid w:val="00243A4A"/>
    <w:rsid w:val="00267091"/>
    <w:rsid w:val="00285810"/>
    <w:rsid w:val="002A4CFF"/>
    <w:rsid w:val="002B6EC6"/>
    <w:rsid w:val="002C2CAA"/>
    <w:rsid w:val="002D4B60"/>
    <w:rsid w:val="002F1E3B"/>
    <w:rsid w:val="003133EF"/>
    <w:rsid w:val="00321957"/>
    <w:rsid w:val="0033042C"/>
    <w:rsid w:val="0033374E"/>
    <w:rsid w:val="00355302"/>
    <w:rsid w:val="0036255F"/>
    <w:rsid w:val="00393EDB"/>
    <w:rsid w:val="003B2128"/>
    <w:rsid w:val="003B3C76"/>
    <w:rsid w:val="003B7EE2"/>
    <w:rsid w:val="00410063"/>
    <w:rsid w:val="00424BB5"/>
    <w:rsid w:val="00436DC5"/>
    <w:rsid w:val="00460386"/>
    <w:rsid w:val="004716AA"/>
    <w:rsid w:val="00472BDC"/>
    <w:rsid w:val="00474D98"/>
    <w:rsid w:val="00475D49"/>
    <w:rsid w:val="00483D0B"/>
    <w:rsid w:val="004A3636"/>
    <w:rsid w:val="004B0C2C"/>
    <w:rsid w:val="004B617B"/>
    <w:rsid w:val="004C6B08"/>
    <w:rsid w:val="004D06F4"/>
    <w:rsid w:val="004D495E"/>
    <w:rsid w:val="004F5931"/>
    <w:rsid w:val="005029FA"/>
    <w:rsid w:val="00536966"/>
    <w:rsid w:val="00541A72"/>
    <w:rsid w:val="00546FB0"/>
    <w:rsid w:val="00547FFC"/>
    <w:rsid w:val="0059640B"/>
    <w:rsid w:val="005E60AB"/>
    <w:rsid w:val="006018D6"/>
    <w:rsid w:val="00617409"/>
    <w:rsid w:val="00623449"/>
    <w:rsid w:val="00623483"/>
    <w:rsid w:val="006429A7"/>
    <w:rsid w:val="006603B5"/>
    <w:rsid w:val="00667E54"/>
    <w:rsid w:val="00673EAC"/>
    <w:rsid w:val="006960D8"/>
    <w:rsid w:val="006C06BA"/>
    <w:rsid w:val="006D5EEC"/>
    <w:rsid w:val="006F243A"/>
    <w:rsid w:val="00710719"/>
    <w:rsid w:val="00714DDD"/>
    <w:rsid w:val="007250E5"/>
    <w:rsid w:val="00737E05"/>
    <w:rsid w:val="00750E25"/>
    <w:rsid w:val="00754421"/>
    <w:rsid w:val="00781A78"/>
    <w:rsid w:val="007868B7"/>
    <w:rsid w:val="007A6FE5"/>
    <w:rsid w:val="00816689"/>
    <w:rsid w:val="00826A9C"/>
    <w:rsid w:val="00827C8A"/>
    <w:rsid w:val="00827FA6"/>
    <w:rsid w:val="00830567"/>
    <w:rsid w:val="008335FB"/>
    <w:rsid w:val="0083676B"/>
    <w:rsid w:val="00841B91"/>
    <w:rsid w:val="00851C73"/>
    <w:rsid w:val="00854F53"/>
    <w:rsid w:val="00874C03"/>
    <w:rsid w:val="00897658"/>
    <w:rsid w:val="008A4465"/>
    <w:rsid w:val="008C01B5"/>
    <w:rsid w:val="008D334E"/>
    <w:rsid w:val="008E6FDC"/>
    <w:rsid w:val="008F357B"/>
    <w:rsid w:val="0091624B"/>
    <w:rsid w:val="009206F3"/>
    <w:rsid w:val="00950708"/>
    <w:rsid w:val="009C1CC5"/>
    <w:rsid w:val="009C6170"/>
    <w:rsid w:val="00A212A4"/>
    <w:rsid w:val="00A34825"/>
    <w:rsid w:val="00A40946"/>
    <w:rsid w:val="00A5074D"/>
    <w:rsid w:val="00A57950"/>
    <w:rsid w:val="00A651BC"/>
    <w:rsid w:val="00A934A3"/>
    <w:rsid w:val="00AE02D5"/>
    <w:rsid w:val="00AF37FB"/>
    <w:rsid w:val="00B411D1"/>
    <w:rsid w:val="00B773A1"/>
    <w:rsid w:val="00B81364"/>
    <w:rsid w:val="00BA4EBD"/>
    <w:rsid w:val="00BB157B"/>
    <w:rsid w:val="00BB5A63"/>
    <w:rsid w:val="00BC1687"/>
    <w:rsid w:val="00BC5D30"/>
    <w:rsid w:val="00C030BD"/>
    <w:rsid w:val="00C3315F"/>
    <w:rsid w:val="00C412E3"/>
    <w:rsid w:val="00C52BCD"/>
    <w:rsid w:val="00C536C0"/>
    <w:rsid w:val="00C55EA2"/>
    <w:rsid w:val="00C727DD"/>
    <w:rsid w:val="00C77E22"/>
    <w:rsid w:val="00CC2307"/>
    <w:rsid w:val="00CF38FD"/>
    <w:rsid w:val="00D03997"/>
    <w:rsid w:val="00D10890"/>
    <w:rsid w:val="00D23DBC"/>
    <w:rsid w:val="00D251B2"/>
    <w:rsid w:val="00D374AF"/>
    <w:rsid w:val="00D57701"/>
    <w:rsid w:val="00D93E02"/>
    <w:rsid w:val="00D95962"/>
    <w:rsid w:val="00D97D9A"/>
    <w:rsid w:val="00DA637B"/>
    <w:rsid w:val="00DB5304"/>
    <w:rsid w:val="00DD5F0B"/>
    <w:rsid w:val="00DE597E"/>
    <w:rsid w:val="00DF1E75"/>
    <w:rsid w:val="00E07305"/>
    <w:rsid w:val="00E775E4"/>
    <w:rsid w:val="00E86FB0"/>
    <w:rsid w:val="00EB0D02"/>
    <w:rsid w:val="00EE3106"/>
    <w:rsid w:val="00EF50A4"/>
    <w:rsid w:val="00F07C9C"/>
    <w:rsid w:val="00F333E8"/>
    <w:rsid w:val="00F47D32"/>
    <w:rsid w:val="00F849AD"/>
    <w:rsid w:val="00FA78B9"/>
    <w:rsid w:val="00FC64B3"/>
    <w:rsid w:val="00FE1321"/>
    <w:rsid w:val="00FF43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2A9E555"/>
  <w15:docId w15:val="{A1DF7D2A-9AFA-479B-9533-4D4904E6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374AF"/>
    <w:rPr>
      <w:rFonts w:ascii="Cir Times" w:hAnsi="Cir Times"/>
      <w:sz w:val="24"/>
      <w:szCs w:val="24"/>
      <w:lang w:val="sr-Latn-CS" w:eastAsia="sr-Latn-CS"/>
    </w:rPr>
  </w:style>
  <w:style w:type="paragraph" w:styleId="Naslov1">
    <w:name w:val="heading 1"/>
    <w:basedOn w:val="Navaden"/>
    <w:next w:val="Navaden"/>
    <w:qFormat/>
    <w:rsid w:val="00D374AF"/>
    <w:pPr>
      <w:keepNext/>
      <w:outlineLvl w:val="0"/>
    </w:pPr>
    <w:rPr>
      <w:rFonts w:ascii="Times New Roman" w:hAnsi="Times New Roman"/>
      <w:b/>
      <w:bCs/>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374AF"/>
    <w:rPr>
      <w:rFonts w:ascii="Times New Roman" w:hAnsi="Times New Roman"/>
      <w:b/>
      <w:bCs/>
      <w:szCs w:val="20"/>
      <w:lang w:val="en-US"/>
    </w:rPr>
  </w:style>
  <w:style w:type="table" w:styleId="Tabelamrea">
    <w:name w:val="Table Grid"/>
    <w:basedOn w:val="Navadnatabela"/>
    <w:rsid w:val="00355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A57950"/>
    <w:rPr>
      <w:rFonts w:ascii="Tahoma" w:hAnsi="Tahoma" w:cs="Tahoma"/>
      <w:sz w:val="16"/>
      <w:szCs w:val="16"/>
    </w:rPr>
  </w:style>
  <w:style w:type="paragraph" w:styleId="Odstavekseznama">
    <w:name w:val="List Paragraph"/>
    <w:basedOn w:val="Navaden"/>
    <w:uiPriority w:val="34"/>
    <w:qFormat/>
    <w:rsid w:val="004B617B"/>
    <w:pPr>
      <w:ind w:left="720"/>
      <w:contextualSpacing/>
    </w:pPr>
  </w:style>
  <w:style w:type="paragraph" w:styleId="Revizija">
    <w:name w:val="Revision"/>
    <w:hidden/>
    <w:uiPriority w:val="99"/>
    <w:semiHidden/>
    <w:rsid w:val="00F47D32"/>
    <w:rPr>
      <w:rFonts w:ascii="Cir Times" w:hAnsi="Cir Times"/>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655416">
      <w:bodyDiv w:val="1"/>
      <w:marLeft w:val="0"/>
      <w:marRight w:val="0"/>
      <w:marTop w:val="0"/>
      <w:marBottom w:val="0"/>
      <w:divBdr>
        <w:top w:val="none" w:sz="0" w:space="0" w:color="auto"/>
        <w:left w:val="none" w:sz="0" w:space="0" w:color="auto"/>
        <w:bottom w:val="none" w:sz="0" w:space="0" w:color="auto"/>
        <w:right w:val="none" w:sz="0" w:space="0" w:color="auto"/>
      </w:divBdr>
    </w:div>
    <w:div w:id="170112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3447</Words>
  <Characters>19653</Characters>
  <Application>Microsoft Office Word</Application>
  <DocSecurity>0</DocSecurity>
  <Lines>163</Lines>
  <Paragraphs>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ruke  gosp</vt:lpstr>
      <vt:lpstr>Na ruke  gosp</vt:lpstr>
    </vt:vector>
  </TitlesOfParts>
  <Company>Belinger</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ruke  gosp</dc:title>
  <dc:creator>Belinger Andrej</dc:creator>
  <cp:lastModifiedBy>Hočevar Aleš</cp:lastModifiedBy>
  <cp:revision>2</cp:revision>
  <cp:lastPrinted>2010-09-30T08:38:00Z</cp:lastPrinted>
  <dcterms:created xsi:type="dcterms:W3CDTF">2021-03-01T13:03:00Z</dcterms:created>
  <dcterms:modified xsi:type="dcterms:W3CDTF">2021-03-01T13:03:00Z</dcterms:modified>
</cp:coreProperties>
</file>